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DD2" w:rsidRDefault="005C3DD2" w:rsidP="000F2B4B">
      <w:bookmarkStart w:id="0" w:name="_GoBack"/>
      <w:bookmarkEnd w:id="0"/>
    </w:p>
    <w:p w:rsidR="000F2B4B" w:rsidRPr="008E55E3" w:rsidRDefault="000F2B4B" w:rsidP="004A6624">
      <w:pPr>
        <w:spacing w:after="0"/>
        <w:jc w:val="center"/>
        <w:rPr>
          <w:rFonts w:ascii="Verdana" w:hAnsi="Verdana"/>
          <w:b/>
          <w:color w:val="002060"/>
          <w:sz w:val="40"/>
          <w:szCs w:val="40"/>
          <w:lang w:val="en-GB"/>
        </w:rPr>
      </w:pPr>
      <w:r w:rsidRPr="008E55E3">
        <w:rPr>
          <w:rFonts w:ascii="Verdana" w:hAnsi="Verdana"/>
          <w:b/>
          <w:color w:val="002060"/>
          <w:sz w:val="40"/>
          <w:szCs w:val="40"/>
          <w:lang w:val="en-GB"/>
        </w:rPr>
        <w:t>Erasmus+ Programme</w:t>
      </w:r>
    </w:p>
    <w:p w:rsidR="000F2B4B" w:rsidRDefault="00D12CDB" w:rsidP="000F2B4B">
      <w:pPr>
        <w:jc w:val="center"/>
        <w:rPr>
          <w:rFonts w:ascii="Verdana" w:hAnsi="Verdana"/>
          <w:b/>
          <w:color w:val="002060"/>
          <w:sz w:val="32"/>
          <w:szCs w:val="32"/>
          <w:lang w:val="en-GB"/>
        </w:rPr>
      </w:pPr>
      <w:r w:rsidRPr="00DC0BEB">
        <w:rPr>
          <w:rFonts w:ascii="Verdana" w:hAnsi="Verdana"/>
          <w:b/>
          <w:color w:val="002060"/>
          <w:sz w:val="32"/>
          <w:szCs w:val="32"/>
          <w:lang w:val="en-GB"/>
        </w:rPr>
        <w:t>Bilateral</w:t>
      </w:r>
      <w:r w:rsidR="000F2B4B">
        <w:rPr>
          <w:rFonts w:ascii="Verdana" w:hAnsi="Verdana"/>
          <w:b/>
          <w:color w:val="002060"/>
          <w:sz w:val="32"/>
          <w:szCs w:val="32"/>
          <w:lang w:val="en-GB"/>
        </w:rPr>
        <w:t xml:space="preserve"> </w:t>
      </w:r>
      <w:r w:rsidR="000F2B4B" w:rsidRPr="008E55E3">
        <w:rPr>
          <w:rFonts w:ascii="Verdana" w:hAnsi="Verdana"/>
          <w:b/>
          <w:color w:val="002060"/>
          <w:sz w:val="32"/>
          <w:szCs w:val="32"/>
          <w:lang w:val="en-GB"/>
        </w:rPr>
        <w:t>Inter-</w:t>
      </w:r>
      <w:r w:rsidR="000F2B4B">
        <w:rPr>
          <w:rFonts w:ascii="Verdana" w:hAnsi="Verdana"/>
          <w:b/>
          <w:color w:val="002060"/>
          <w:sz w:val="32"/>
          <w:szCs w:val="32"/>
          <w:lang w:val="en-GB"/>
        </w:rPr>
        <w:t>I</w:t>
      </w:r>
      <w:r w:rsidR="000F2B4B" w:rsidRPr="008E55E3">
        <w:rPr>
          <w:rFonts w:ascii="Verdana" w:hAnsi="Verdana"/>
          <w:b/>
          <w:color w:val="002060"/>
          <w:sz w:val="32"/>
          <w:szCs w:val="32"/>
          <w:lang w:val="en-GB"/>
        </w:rPr>
        <w:t xml:space="preserve">nstitutional </w:t>
      </w:r>
      <w:r w:rsidR="000F2B4B">
        <w:rPr>
          <w:rFonts w:ascii="Verdana" w:hAnsi="Verdana"/>
          <w:b/>
          <w:color w:val="002060"/>
          <w:sz w:val="32"/>
          <w:szCs w:val="32"/>
          <w:lang w:val="en-GB"/>
        </w:rPr>
        <w:t>A</w:t>
      </w:r>
      <w:r w:rsidR="000F2B4B" w:rsidRPr="008E55E3">
        <w:rPr>
          <w:rFonts w:ascii="Verdana" w:hAnsi="Verdana"/>
          <w:b/>
          <w:color w:val="002060"/>
          <w:sz w:val="32"/>
          <w:szCs w:val="32"/>
          <w:lang w:val="en-GB"/>
        </w:rPr>
        <w:t>greement</w:t>
      </w:r>
    </w:p>
    <w:p w:rsidR="000F2B4B" w:rsidRPr="00770FA9" w:rsidRDefault="000F2B4B" w:rsidP="004A6624">
      <w:pPr>
        <w:spacing w:after="0"/>
        <w:jc w:val="both"/>
        <w:rPr>
          <w:rFonts w:ascii="Verdana" w:hAnsi="Verdana"/>
          <w:i/>
          <w:color w:val="002060"/>
          <w:sz w:val="20"/>
          <w:lang w:val="en-GB"/>
        </w:rPr>
      </w:pPr>
      <w:r w:rsidRPr="00770FA9">
        <w:rPr>
          <w:rFonts w:ascii="Verdana" w:hAnsi="Verdana"/>
          <w:b/>
          <w:color w:val="002060"/>
          <w:sz w:val="20"/>
          <w:lang w:val="en-GB"/>
        </w:rPr>
        <w:t>Validity period of the agreement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3685"/>
        <w:gridCol w:w="4282"/>
      </w:tblGrid>
      <w:tr w:rsidR="000F2B4B" w:rsidRPr="00313720" w:rsidTr="00297944">
        <w:trPr>
          <w:trHeight w:val="441"/>
        </w:trPr>
        <w:tc>
          <w:tcPr>
            <w:tcW w:w="2807" w:type="dxa"/>
            <w:shd w:val="clear" w:color="auto" w:fill="auto"/>
          </w:tcPr>
          <w:p w:rsidR="000F2B4B" w:rsidRPr="00814B91" w:rsidRDefault="000F2B4B" w:rsidP="004A6624">
            <w:pPr>
              <w:spacing w:after="0"/>
              <w:jc w:val="center"/>
              <w:rPr>
                <w:rFonts w:ascii="Verdana" w:hAnsi="Verdana"/>
                <w:color w:val="002060"/>
                <w:sz w:val="20"/>
                <w:lang w:val="en-GB"/>
              </w:rPr>
            </w:pPr>
            <w:r w:rsidRPr="00814B91">
              <w:rPr>
                <w:rFonts w:ascii="Verdana" w:hAnsi="Verdana"/>
                <w:color w:val="002060"/>
                <w:sz w:val="20"/>
                <w:lang w:val="en-GB"/>
              </w:rPr>
              <w:t>Timeframe</w:t>
            </w:r>
          </w:p>
        </w:tc>
        <w:tc>
          <w:tcPr>
            <w:tcW w:w="3685" w:type="dxa"/>
            <w:shd w:val="clear" w:color="auto" w:fill="auto"/>
          </w:tcPr>
          <w:p w:rsidR="000F2B4B" w:rsidRPr="00814B91" w:rsidRDefault="000F2B4B" w:rsidP="004A6624">
            <w:pPr>
              <w:spacing w:after="0"/>
              <w:jc w:val="center"/>
              <w:rPr>
                <w:rFonts w:ascii="Verdana" w:hAnsi="Verdana"/>
                <w:color w:val="002060"/>
                <w:sz w:val="20"/>
                <w:lang w:val="en-GB"/>
              </w:rPr>
            </w:pPr>
            <w:r w:rsidRPr="00814B91">
              <w:rPr>
                <w:rFonts w:ascii="Verdana" w:hAnsi="Verdana"/>
                <w:color w:val="002060"/>
                <w:sz w:val="20"/>
                <w:lang w:val="en-GB"/>
              </w:rPr>
              <w:t>Academic Year</w:t>
            </w:r>
            <w:r w:rsidRPr="00313720">
              <w:rPr>
                <w:rFonts w:ascii="Verdana" w:hAnsi="Verdana"/>
                <w:color w:val="002060"/>
                <w:sz w:val="20"/>
                <w:lang w:val="en-GB"/>
              </w:rPr>
              <w:t>*</w:t>
            </w:r>
          </w:p>
        </w:tc>
        <w:tc>
          <w:tcPr>
            <w:tcW w:w="4282" w:type="dxa"/>
            <w:shd w:val="clear" w:color="auto" w:fill="auto"/>
          </w:tcPr>
          <w:p w:rsidR="000F2B4B" w:rsidRPr="00814B91" w:rsidRDefault="000F2B4B" w:rsidP="004A6624">
            <w:pPr>
              <w:spacing w:after="0"/>
              <w:jc w:val="center"/>
              <w:rPr>
                <w:rFonts w:ascii="Verdana" w:hAnsi="Verdana"/>
                <w:color w:val="002060"/>
                <w:sz w:val="20"/>
                <w:lang w:val="en-GB"/>
              </w:rPr>
            </w:pPr>
            <w:r w:rsidRPr="00814B91">
              <w:rPr>
                <w:rFonts w:ascii="Verdana" w:hAnsi="Verdana"/>
                <w:color w:val="002060"/>
                <w:sz w:val="20"/>
                <w:lang w:val="en-GB"/>
              </w:rPr>
              <w:t>Call Year</w:t>
            </w:r>
            <w:r w:rsidRPr="00313720">
              <w:rPr>
                <w:rFonts w:ascii="Verdana" w:hAnsi="Verdana"/>
                <w:color w:val="002060"/>
                <w:sz w:val="20"/>
                <w:lang w:val="en-GB"/>
              </w:rPr>
              <w:t>*</w:t>
            </w:r>
          </w:p>
        </w:tc>
      </w:tr>
      <w:tr w:rsidR="000F2B4B" w:rsidRPr="00313720" w:rsidTr="00297944">
        <w:trPr>
          <w:trHeight w:val="441"/>
        </w:trPr>
        <w:tc>
          <w:tcPr>
            <w:tcW w:w="2807" w:type="dxa"/>
            <w:shd w:val="clear" w:color="auto" w:fill="auto"/>
          </w:tcPr>
          <w:p w:rsidR="000F2B4B" w:rsidRPr="00814B91" w:rsidRDefault="000F2B4B" w:rsidP="004A6624">
            <w:pPr>
              <w:spacing w:after="0"/>
              <w:rPr>
                <w:rFonts w:ascii="Verdana" w:hAnsi="Verdana"/>
                <w:color w:val="002060"/>
                <w:sz w:val="20"/>
                <w:lang w:val="en-GB"/>
              </w:rPr>
            </w:pPr>
            <w:r w:rsidRPr="00814B91">
              <w:rPr>
                <w:rFonts w:ascii="Verdana" w:hAnsi="Verdana"/>
                <w:color w:val="002060"/>
                <w:sz w:val="20"/>
                <w:lang w:val="en-GB"/>
              </w:rPr>
              <w:t>Start of validity</w:t>
            </w:r>
            <w:r w:rsidR="004A6624">
              <w:rPr>
                <w:rFonts w:ascii="Verdana" w:hAnsi="Verdana"/>
                <w:color w:val="002060"/>
                <w:sz w:val="20"/>
                <w:lang w:val="en-GB"/>
              </w:rPr>
              <w:br/>
            </w:r>
            <w:r w:rsidR="004A6624" w:rsidRPr="00814B91">
              <w:rPr>
                <w:rFonts w:ascii="Verdana" w:hAnsi="Verdana"/>
                <w:color w:val="002060"/>
                <w:sz w:val="20"/>
                <w:lang w:val="en-GB"/>
              </w:rPr>
              <w:t>End of validity</w:t>
            </w:r>
          </w:p>
        </w:tc>
        <w:tc>
          <w:tcPr>
            <w:tcW w:w="3685" w:type="dxa"/>
            <w:shd w:val="clear" w:color="auto" w:fill="auto"/>
          </w:tcPr>
          <w:p w:rsidR="000F2B4B" w:rsidRPr="00F9033A" w:rsidRDefault="000F2B4B" w:rsidP="004A6624">
            <w:pPr>
              <w:spacing w:after="0"/>
              <w:jc w:val="center"/>
              <w:rPr>
                <w:rFonts w:ascii="Verdana" w:hAnsi="Verdana"/>
                <w:color w:val="002060"/>
                <w:sz w:val="20"/>
                <w:lang w:val="en-GB"/>
              </w:rPr>
            </w:pPr>
            <w:r w:rsidRPr="00814B91">
              <w:rPr>
                <w:rFonts w:ascii="Verdana" w:hAnsi="Verdana"/>
                <w:color w:val="002060"/>
                <w:sz w:val="20"/>
                <w:lang w:val="en-GB"/>
              </w:rPr>
              <w:t>[</w:t>
            </w:r>
            <w:r w:rsidRPr="00F9033A">
              <w:rPr>
                <w:rFonts w:ascii="Verdana" w:hAnsi="Verdana"/>
                <w:color w:val="002060"/>
                <w:sz w:val="20"/>
                <w:lang w:val="en-GB"/>
              </w:rPr>
              <w:t>2021/2022]</w:t>
            </w:r>
            <w:r w:rsidR="004A6624">
              <w:rPr>
                <w:rFonts w:ascii="Verdana" w:hAnsi="Verdana"/>
                <w:color w:val="002060"/>
                <w:sz w:val="20"/>
                <w:lang w:val="en-GB"/>
              </w:rPr>
              <w:br/>
            </w:r>
            <w:r w:rsidR="004A6624" w:rsidRPr="00814B91">
              <w:rPr>
                <w:rFonts w:ascii="Verdana" w:hAnsi="Verdana"/>
                <w:color w:val="002060"/>
                <w:sz w:val="20"/>
                <w:lang w:val="en-GB"/>
              </w:rPr>
              <w:t>[</w:t>
            </w:r>
            <w:r w:rsidR="004A6624">
              <w:rPr>
                <w:rFonts w:ascii="Verdana" w:hAnsi="Verdana"/>
                <w:color w:val="002060"/>
                <w:sz w:val="20"/>
                <w:lang w:val="en-GB"/>
              </w:rPr>
              <w:t>2027/2028</w:t>
            </w:r>
            <w:r w:rsidR="004A6624" w:rsidRPr="00F9033A">
              <w:rPr>
                <w:rFonts w:ascii="Verdana" w:hAnsi="Verdana"/>
                <w:color w:val="002060"/>
                <w:sz w:val="20"/>
                <w:lang w:val="en-GB"/>
              </w:rPr>
              <w:t>]</w:t>
            </w:r>
          </w:p>
        </w:tc>
        <w:tc>
          <w:tcPr>
            <w:tcW w:w="4282" w:type="dxa"/>
            <w:shd w:val="clear" w:color="auto" w:fill="auto"/>
          </w:tcPr>
          <w:p w:rsidR="000F2B4B" w:rsidRPr="00770FA9" w:rsidRDefault="000F2B4B" w:rsidP="004A6624">
            <w:pPr>
              <w:spacing w:after="0"/>
              <w:jc w:val="center"/>
              <w:rPr>
                <w:rFonts w:ascii="Verdana" w:hAnsi="Verdana"/>
                <w:color w:val="002060"/>
                <w:sz w:val="20"/>
                <w:lang w:val="en-GB"/>
              </w:rPr>
            </w:pPr>
            <w:r w:rsidRPr="00D715C8">
              <w:rPr>
                <w:rFonts w:ascii="Verdana" w:hAnsi="Verdana"/>
                <w:color w:val="002060"/>
                <w:sz w:val="20"/>
                <w:lang w:val="en-GB"/>
              </w:rPr>
              <w:t>[2021]</w:t>
            </w:r>
            <w:r w:rsidR="004A6624">
              <w:rPr>
                <w:rFonts w:ascii="Verdana" w:hAnsi="Verdana"/>
                <w:color w:val="002060"/>
                <w:sz w:val="20"/>
                <w:lang w:val="en-GB"/>
              </w:rPr>
              <w:br/>
            </w:r>
            <w:r w:rsidR="004A6624" w:rsidRPr="00814B91">
              <w:rPr>
                <w:rFonts w:ascii="Verdana" w:hAnsi="Verdana"/>
                <w:color w:val="002060"/>
                <w:sz w:val="20"/>
                <w:lang w:val="en-GB"/>
              </w:rPr>
              <w:t>[202</w:t>
            </w:r>
            <w:r w:rsidR="004A6624">
              <w:rPr>
                <w:rFonts w:ascii="Verdana" w:hAnsi="Verdana"/>
                <w:color w:val="002060"/>
                <w:sz w:val="20"/>
                <w:lang w:val="en-GB"/>
              </w:rPr>
              <w:t>8</w:t>
            </w:r>
            <w:r w:rsidR="004A6624" w:rsidRPr="00814B91">
              <w:rPr>
                <w:rFonts w:ascii="Verdana" w:hAnsi="Verdana"/>
                <w:color w:val="002060"/>
                <w:sz w:val="20"/>
                <w:lang w:val="en-GB"/>
              </w:rPr>
              <w:t>]</w:t>
            </w:r>
          </w:p>
        </w:tc>
      </w:tr>
    </w:tbl>
    <w:p w:rsidR="00DC2D1A" w:rsidRPr="00700D7D" w:rsidRDefault="00DC2D1A" w:rsidP="004A6624">
      <w:pPr>
        <w:spacing w:before="240" w:after="0"/>
        <w:rPr>
          <w:rFonts w:ascii="Verdana" w:hAnsi="Verdana"/>
          <w:color w:val="002060"/>
          <w:sz w:val="20"/>
          <w:szCs w:val="20"/>
          <w:lang w:val="en-GB"/>
        </w:rPr>
      </w:pPr>
      <w:r w:rsidRPr="00E46AF7">
        <w:rPr>
          <w:rFonts w:ascii="Verdana" w:hAnsi="Verdana"/>
          <w:b/>
          <w:color w:val="002060"/>
          <w:lang w:val="en-GB"/>
        </w:rPr>
        <w:t>A.</w:t>
      </w:r>
      <w:r w:rsidRPr="00E46AF7">
        <w:rPr>
          <w:rFonts w:ascii="Verdana" w:hAnsi="Verdana"/>
          <w:b/>
          <w:color w:val="002060"/>
          <w:lang w:val="en-GB"/>
        </w:rPr>
        <w:tab/>
        <w:t>Information about higher education institutions</w:t>
      </w:r>
    </w:p>
    <w:tbl>
      <w:tblPr>
        <w:tblW w:w="10774" w:type="dxa"/>
        <w:tblInd w:w="-71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26"/>
        <w:gridCol w:w="1869"/>
        <w:gridCol w:w="4085"/>
        <w:gridCol w:w="2294"/>
      </w:tblGrid>
      <w:tr w:rsidR="00DC2D1A" w:rsidRPr="006F0FF7" w:rsidTr="00297944">
        <w:tc>
          <w:tcPr>
            <w:tcW w:w="2526" w:type="dxa"/>
            <w:shd w:val="clear" w:color="auto" w:fill="003399"/>
          </w:tcPr>
          <w:p w:rsidR="00DC2D1A" w:rsidRDefault="00DC2D1A" w:rsidP="002273C5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Name of the institution</w:t>
            </w:r>
          </w:p>
          <w:p w:rsidR="00DC2D1A" w:rsidRPr="006F0FF7" w:rsidRDefault="00DC2D1A" w:rsidP="002273C5">
            <w:pPr>
              <w:spacing w:after="120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 xml:space="preserve">(and </w:t>
            </w:r>
            <w:r w:rsidRPr="00713EE1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department, where relevant)</w:t>
            </w:r>
          </w:p>
        </w:tc>
        <w:tc>
          <w:tcPr>
            <w:tcW w:w="1869" w:type="dxa"/>
            <w:shd w:val="clear" w:color="auto" w:fill="003399"/>
          </w:tcPr>
          <w:p w:rsidR="00DC2D1A" w:rsidRPr="006F0FF7" w:rsidRDefault="00DC2D1A" w:rsidP="002273C5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Erasmus code</w:t>
            </w:r>
          </w:p>
        </w:tc>
        <w:tc>
          <w:tcPr>
            <w:tcW w:w="4085" w:type="dxa"/>
            <w:shd w:val="clear" w:color="auto" w:fill="003399"/>
          </w:tcPr>
          <w:p w:rsidR="00DC2D1A" w:rsidRPr="006F0FF7" w:rsidRDefault="00DC2D1A" w:rsidP="002273C5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Contact details</w:t>
            </w:r>
          </w:p>
          <w:p w:rsidR="00DC2D1A" w:rsidRPr="006F0FF7" w:rsidRDefault="00DC2D1A" w:rsidP="002273C5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(email, phone)</w:t>
            </w:r>
          </w:p>
        </w:tc>
        <w:tc>
          <w:tcPr>
            <w:tcW w:w="2294" w:type="dxa"/>
            <w:shd w:val="clear" w:color="auto" w:fill="003399"/>
          </w:tcPr>
          <w:p w:rsidR="00DC2D1A" w:rsidRPr="006F0FF7" w:rsidRDefault="00DC2D1A" w:rsidP="002273C5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Website</w:t>
            </w:r>
          </w:p>
          <w:p w:rsidR="00DC2D1A" w:rsidRPr="006F0FF7" w:rsidRDefault="00DC2D1A" w:rsidP="002273C5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</w:p>
        </w:tc>
      </w:tr>
      <w:tr w:rsidR="00DC2D1A" w:rsidRPr="006F0FF7" w:rsidTr="00297944">
        <w:trPr>
          <w:trHeight w:val="644"/>
        </w:trPr>
        <w:tc>
          <w:tcPr>
            <w:tcW w:w="10774" w:type="dxa"/>
            <w:gridSpan w:val="4"/>
            <w:shd w:val="clear" w:color="auto" w:fill="auto"/>
          </w:tcPr>
          <w:p w:rsidR="00DC2D1A" w:rsidRDefault="00DC2D1A" w:rsidP="002273C5">
            <w:pPr>
              <w:spacing w:after="12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:rsidR="00DC2D1A" w:rsidRPr="00700D7D" w:rsidRDefault="00DC2D1A" w:rsidP="002273C5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2E79B4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AGH University of </w:t>
            </w:r>
            <w:r w:rsidR="00B949C9">
              <w:rPr>
                <w:rFonts w:ascii="Verdana" w:hAnsi="Verdana"/>
                <w:b/>
                <w:sz w:val="18"/>
                <w:szCs w:val="18"/>
                <w:lang w:val="en-GB"/>
              </w:rPr>
              <w:t>Krakow</w:t>
            </w:r>
            <w:r w:rsidRPr="002E79B4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- PL KRAKOW02</w:t>
            </w:r>
          </w:p>
        </w:tc>
      </w:tr>
      <w:tr w:rsidR="00DC2D1A" w:rsidRPr="006F0FF7" w:rsidTr="00297944">
        <w:tc>
          <w:tcPr>
            <w:tcW w:w="2526" w:type="dxa"/>
            <w:shd w:val="clear" w:color="auto" w:fill="auto"/>
          </w:tcPr>
          <w:p w:rsidR="00DC2D1A" w:rsidRPr="002E79B4" w:rsidRDefault="00DC2D1A" w:rsidP="002273C5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E36A87">
              <w:rPr>
                <w:rFonts w:ascii="Verdana" w:hAnsi="Verdana"/>
                <w:b/>
                <w:sz w:val="18"/>
                <w:szCs w:val="18"/>
                <w:lang w:val="en-GB"/>
              </w:rPr>
              <w:t>Departmental Coordinator</w:t>
            </w:r>
          </w:p>
        </w:tc>
        <w:tc>
          <w:tcPr>
            <w:tcW w:w="1869" w:type="dxa"/>
            <w:shd w:val="clear" w:color="auto" w:fill="auto"/>
          </w:tcPr>
          <w:p w:rsidR="00DC2D1A" w:rsidRPr="002E79B4" w:rsidRDefault="00DC2D1A" w:rsidP="002273C5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2E79B4">
              <w:rPr>
                <w:rFonts w:ascii="Verdana" w:hAnsi="Verdana"/>
                <w:sz w:val="18"/>
                <w:szCs w:val="18"/>
                <w:lang w:val="en-GB"/>
              </w:rPr>
              <w:t>PL KRAKOW02</w:t>
            </w:r>
          </w:p>
        </w:tc>
        <w:tc>
          <w:tcPr>
            <w:tcW w:w="4085" w:type="dxa"/>
            <w:shd w:val="clear" w:color="auto" w:fill="auto"/>
          </w:tcPr>
          <w:p w:rsidR="00DC2D1A" w:rsidRPr="002E79B4" w:rsidRDefault="00DC2D1A" w:rsidP="002273C5">
            <w:pPr>
              <w:spacing w:after="12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294" w:type="dxa"/>
            <w:shd w:val="clear" w:color="auto" w:fill="auto"/>
          </w:tcPr>
          <w:p w:rsidR="00DC2D1A" w:rsidRPr="002E79B4" w:rsidRDefault="00DC2D1A" w:rsidP="002273C5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2E79B4">
              <w:rPr>
                <w:rFonts w:ascii="Verdana" w:hAnsi="Verdana"/>
                <w:sz w:val="18"/>
                <w:szCs w:val="18"/>
                <w:lang w:val="en-GB"/>
              </w:rPr>
              <w:t>www.agh.edu.pl</w:t>
            </w:r>
          </w:p>
        </w:tc>
      </w:tr>
      <w:tr w:rsidR="00DC2D1A" w:rsidRPr="002E79B4" w:rsidTr="00297944">
        <w:trPr>
          <w:trHeight w:val="577"/>
        </w:trPr>
        <w:tc>
          <w:tcPr>
            <w:tcW w:w="10774" w:type="dxa"/>
            <w:gridSpan w:val="4"/>
            <w:shd w:val="clear" w:color="auto" w:fill="auto"/>
          </w:tcPr>
          <w:p w:rsidR="00DC2D1A" w:rsidRDefault="00DC2D1A" w:rsidP="002273C5">
            <w:pPr>
              <w:spacing w:after="12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:rsidR="00DC2D1A" w:rsidRPr="002E79B4" w:rsidRDefault="00DC2D1A" w:rsidP="004A6624">
            <w:pPr>
              <w:spacing w:after="12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092EE6">
              <w:rPr>
                <w:rFonts w:ascii="Verdana" w:hAnsi="Verdana"/>
                <w:b/>
                <w:i/>
                <w:sz w:val="18"/>
                <w:szCs w:val="18"/>
                <w:highlight w:val="yellow"/>
                <w:lang w:val="en-GB"/>
              </w:rPr>
              <w:t>Name and Erasmus Code of partner university</w:t>
            </w:r>
          </w:p>
        </w:tc>
      </w:tr>
      <w:tr w:rsidR="00DC2D1A" w:rsidRPr="002E79B4" w:rsidTr="00297944">
        <w:tc>
          <w:tcPr>
            <w:tcW w:w="2526" w:type="dxa"/>
            <w:shd w:val="clear" w:color="auto" w:fill="auto"/>
          </w:tcPr>
          <w:p w:rsidR="00DC2D1A" w:rsidRPr="002E79B4" w:rsidRDefault="001976BF" w:rsidP="002273C5">
            <w:pPr>
              <w:spacing w:after="12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E36A87">
              <w:rPr>
                <w:rFonts w:ascii="Verdana" w:hAnsi="Verdana"/>
                <w:b/>
                <w:sz w:val="18"/>
                <w:szCs w:val="18"/>
                <w:lang w:val="en-GB"/>
              </w:rPr>
              <w:t>Departmental Coordinator</w:t>
            </w:r>
          </w:p>
        </w:tc>
        <w:tc>
          <w:tcPr>
            <w:tcW w:w="1869" w:type="dxa"/>
            <w:shd w:val="clear" w:color="auto" w:fill="auto"/>
          </w:tcPr>
          <w:p w:rsidR="00DC2D1A" w:rsidRPr="002E79B4" w:rsidRDefault="001976BF" w:rsidP="002273C5">
            <w:pPr>
              <w:rPr>
                <w:rFonts w:ascii="Verdana" w:hAnsi="Verdana"/>
                <w:i/>
                <w:sz w:val="18"/>
                <w:szCs w:val="18"/>
                <w:lang w:val="en-GB"/>
              </w:rPr>
            </w:pPr>
            <w:r w:rsidRPr="00DC2D1A">
              <w:rPr>
                <w:rFonts w:ascii="Verdana" w:hAnsi="Verdana"/>
                <w:i/>
                <w:sz w:val="18"/>
                <w:szCs w:val="18"/>
                <w:highlight w:val="yellow"/>
                <w:lang w:val="en-GB"/>
              </w:rPr>
              <w:t>Partner University</w:t>
            </w:r>
          </w:p>
        </w:tc>
        <w:tc>
          <w:tcPr>
            <w:tcW w:w="4085" w:type="dxa"/>
            <w:shd w:val="clear" w:color="auto" w:fill="auto"/>
          </w:tcPr>
          <w:p w:rsidR="00DC2D1A" w:rsidRPr="002E79B4" w:rsidRDefault="00DC2D1A" w:rsidP="002273C5">
            <w:pPr>
              <w:spacing w:after="120"/>
              <w:rPr>
                <w:rFonts w:ascii="Verdana" w:hAnsi="Verdana"/>
                <w:sz w:val="18"/>
                <w:szCs w:val="18"/>
                <w:lang w:val="en-GB"/>
              </w:rPr>
            </w:pPr>
            <w:r w:rsidRPr="004A6624">
              <w:rPr>
                <w:rFonts w:ascii="Verdana" w:hAnsi="Verdana"/>
                <w:i/>
                <w:sz w:val="18"/>
                <w:szCs w:val="18"/>
                <w:highlight w:val="yellow"/>
                <w:lang w:val="en-GB"/>
              </w:rPr>
              <w:t>to be filled</w:t>
            </w:r>
          </w:p>
        </w:tc>
        <w:tc>
          <w:tcPr>
            <w:tcW w:w="2294" w:type="dxa"/>
            <w:shd w:val="clear" w:color="auto" w:fill="auto"/>
          </w:tcPr>
          <w:p w:rsidR="00DC2D1A" w:rsidRPr="002E79B4" w:rsidRDefault="00DC2D1A" w:rsidP="002273C5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4A6624">
              <w:rPr>
                <w:rFonts w:ascii="Verdana" w:hAnsi="Verdana"/>
                <w:i/>
                <w:sz w:val="18"/>
                <w:szCs w:val="18"/>
                <w:highlight w:val="yellow"/>
                <w:lang w:val="en-GB"/>
              </w:rPr>
              <w:t>to be filled</w:t>
            </w:r>
          </w:p>
        </w:tc>
      </w:tr>
      <w:tr w:rsidR="00DC2D1A" w:rsidRPr="002E79B4" w:rsidTr="00297944">
        <w:tc>
          <w:tcPr>
            <w:tcW w:w="2526" w:type="dxa"/>
            <w:shd w:val="clear" w:color="auto" w:fill="auto"/>
          </w:tcPr>
          <w:p w:rsidR="001976BF" w:rsidRPr="002E79B4" w:rsidRDefault="001976BF" w:rsidP="001976BF">
            <w:pPr>
              <w:spacing w:after="12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2E79B4">
              <w:rPr>
                <w:rFonts w:ascii="Verdana" w:hAnsi="Verdana"/>
                <w:sz w:val="18"/>
                <w:szCs w:val="18"/>
                <w:lang w:val="en-GB"/>
              </w:rPr>
              <w:t>Institutional Coordinator</w:t>
            </w:r>
          </w:p>
          <w:p w:rsidR="00DC2D1A" w:rsidRPr="002E79B4" w:rsidRDefault="00DC2D1A" w:rsidP="002273C5">
            <w:pPr>
              <w:spacing w:after="12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69" w:type="dxa"/>
            <w:shd w:val="clear" w:color="auto" w:fill="auto"/>
          </w:tcPr>
          <w:p w:rsidR="00DC2D1A" w:rsidRPr="002E79B4" w:rsidRDefault="001976BF" w:rsidP="002273C5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DC2D1A">
              <w:rPr>
                <w:rFonts w:ascii="Verdana" w:hAnsi="Verdana"/>
                <w:i/>
                <w:sz w:val="18"/>
                <w:szCs w:val="18"/>
                <w:highlight w:val="yellow"/>
                <w:lang w:val="en-GB"/>
              </w:rPr>
              <w:t>Partner University</w:t>
            </w:r>
          </w:p>
        </w:tc>
        <w:tc>
          <w:tcPr>
            <w:tcW w:w="4085" w:type="dxa"/>
            <w:shd w:val="clear" w:color="auto" w:fill="auto"/>
          </w:tcPr>
          <w:p w:rsidR="00DC2D1A" w:rsidRPr="004A6624" w:rsidRDefault="00DC2D1A" w:rsidP="002273C5">
            <w:pPr>
              <w:spacing w:after="120"/>
              <w:rPr>
                <w:rFonts w:ascii="Verdana" w:hAnsi="Verdana"/>
                <w:sz w:val="18"/>
                <w:szCs w:val="18"/>
                <w:highlight w:val="yellow"/>
                <w:lang w:val="pl-PL"/>
              </w:rPr>
            </w:pPr>
            <w:r w:rsidRPr="004A6624">
              <w:rPr>
                <w:rFonts w:ascii="Verdana" w:hAnsi="Verdana"/>
                <w:i/>
                <w:sz w:val="18"/>
                <w:szCs w:val="18"/>
                <w:highlight w:val="yellow"/>
                <w:lang w:val="en-GB"/>
              </w:rPr>
              <w:t>to be filled</w:t>
            </w:r>
          </w:p>
        </w:tc>
        <w:tc>
          <w:tcPr>
            <w:tcW w:w="2294" w:type="dxa"/>
            <w:shd w:val="clear" w:color="auto" w:fill="auto"/>
          </w:tcPr>
          <w:p w:rsidR="00DC2D1A" w:rsidRPr="002E79B4" w:rsidRDefault="00DC2D1A" w:rsidP="002273C5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4A6624">
              <w:rPr>
                <w:rFonts w:ascii="Verdana" w:hAnsi="Verdana"/>
                <w:i/>
                <w:sz w:val="18"/>
                <w:szCs w:val="18"/>
                <w:highlight w:val="yellow"/>
                <w:lang w:val="en-GB"/>
              </w:rPr>
              <w:t>to be filled</w:t>
            </w:r>
          </w:p>
        </w:tc>
      </w:tr>
    </w:tbl>
    <w:p w:rsidR="00F560C6" w:rsidRPr="00291D6D" w:rsidRDefault="000F2B4B" w:rsidP="004A6624">
      <w:pPr>
        <w:keepNext/>
        <w:keepLines/>
        <w:tabs>
          <w:tab w:val="left" w:pos="426"/>
        </w:tabs>
        <w:spacing w:before="240" w:after="0"/>
        <w:rPr>
          <w:rFonts w:ascii="Verdana" w:hAnsi="Verdana"/>
          <w:b/>
          <w:color w:val="002060"/>
          <w:sz w:val="20"/>
          <w:lang w:val="en-GB"/>
        </w:rPr>
      </w:pPr>
      <w:r w:rsidRPr="00E46AF7">
        <w:rPr>
          <w:rFonts w:ascii="Verdana" w:hAnsi="Verdana"/>
          <w:b/>
          <w:color w:val="002060"/>
          <w:lang w:val="en-GB"/>
        </w:rPr>
        <w:t>B.</w:t>
      </w:r>
      <w:r w:rsidRPr="00E46AF7">
        <w:rPr>
          <w:rFonts w:ascii="Verdana" w:hAnsi="Verdana"/>
          <w:b/>
          <w:color w:val="002060"/>
          <w:lang w:val="en-GB"/>
        </w:rPr>
        <w:tab/>
        <w:t>Mobility numbers</w:t>
      </w:r>
      <w:r>
        <w:rPr>
          <w:rStyle w:val="Odwoanieprzypisudolnego"/>
          <w:rFonts w:ascii="Verdana" w:hAnsi="Verdana"/>
          <w:b/>
          <w:color w:val="002060"/>
          <w:lang w:val="en-GB"/>
        </w:rPr>
        <w:footnoteReference w:id="1"/>
      </w:r>
      <w:r w:rsidRPr="00E46AF7">
        <w:rPr>
          <w:rFonts w:ascii="Verdana" w:hAnsi="Verdana"/>
          <w:b/>
          <w:color w:val="002060"/>
          <w:lang w:val="en-GB"/>
        </w:rPr>
        <w:t xml:space="preserve"> per academic year</w:t>
      </w:r>
    </w:p>
    <w:tbl>
      <w:tblPr>
        <w:tblpPr w:leftFromText="180" w:rightFromText="180" w:vertAnchor="text" w:horzAnchor="margin" w:tblpXSpec="center" w:tblpY="88"/>
        <w:tblW w:w="1088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134"/>
        <w:gridCol w:w="1417"/>
        <w:gridCol w:w="1160"/>
        <w:gridCol w:w="1250"/>
        <w:gridCol w:w="1276"/>
        <w:gridCol w:w="1417"/>
      </w:tblGrid>
      <w:tr w:rsidR="00E36A87" w:rsidRPr="00E15561" w:rsidTr="004A6624">
        <w:trPr>
          <w:trHeight w:val="465"/>
        </w:trPr>
        <w:tc>
          <w:tcPr>
            <w:tcW w:w="1668" w:type="dxa"/>
            <w:vMerge w:val="restart"/>
            <w:shd w:val="clear" w:color="auto" w:fill="003399"/>
          </w:tcPr>
          <w:p w:rsidR="00E36A87" w:rsidRPr="00E15561" w:rsidRDefault="00E36A87" w:rsidP="002273C5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</w:rPr>
            </w:pPr>
            <w:r w:rsidRPr="00E15561">
              <w:rPr>
                <w:rFonts w:ascii="Verdana" w:hAnsi="Verdana"/>
                <w:b/>
                <w:bCs/>
                <w:color w:val="FFFFFF"/>
                <w:sz w:val="18"/>
              </w:rPr>
              <w:t>FROM</w:t>
            </w:r>
          </w:p>
          <w:p w:rsidR="00E36A87" w:rsidRPr="00E15561" w:rsidRDefault="00E36A87" w:rsidP="002273C5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6"/>
              </w:rPr>
            </w:pPr>
            <w:r w:rsidRPr="00E15561">
              <w:rPr>
                <w:rFonts w:ascii="Verdana" w:hAnsi="Verdana"/>
                <w:b/>
                <w:bCs/>
                <w:color w:val="FFFFFF"/>
                <w:sz w:val="14"/>
                <w:szCs w:val="16"/>
              </w:rPr>
              <w:t>[Erasmus code of the sending institution]</w:t>
            </w:r>
          </w:p>
        </w:tc>
        <w:tc>
          <w:tcPr>
            <w:tcW w:w="1559" w:type="dxa"/>
            <w:vMerge w:val="restart"/>
            <w:shd w:val="clear" w:color="auto" w:fill="003399"/>
          </w:tcPr>
          <w:p w:rsidR="00E36A87" w:rsidRPr="00E15561" w:rsidRDefault="00E36A87" w:rsidP="002273C5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</w:rPr>
            </w:pPr>
            <w:r w:rsidRPr="00E15561">
              <w:rPr>
                <w:rFonts w:ascii="Verdana" w:hAnsi="Verdana"/>
                <w:b/>
                <w:bCs/>
                <w:color w:val="FFFFFF"/>
                <w:sz w:val="18"/>
              </w:rPr>
              <w:t>TO</w:t>
            </w:r>
          </w:p>
          <w:p w:rsidR="00E36A87" w:rsidRPr="00E15561" w:rsidRDefault="00E36A87" w:rsidP="002273C5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6"/>
              </w:rPr>
            </w:pPr>
            <w:r w:rsidRPr="00E15561">
              <w:rPr>
                <w:rFonts w:ascii="Verdana" w:hAnsi="Verdana"/>
                <w:b/>
                <w:bCs/>
                <w:color w:val="FFFFFF"/>
                <w:sz w:val="14"/>
                <w:szCs w:val="16"/>
              </w:rPr>
              <w:t>[Erasmus code of the receiving institution]</w:t>
            </w:r>
          </w:p>
        </w:tc>
        <w:tc>
          <w:tcPr>
            <w:tcW w:w="1134" w:type="dxa"/>
            <w:vMerge w:val="restart"/>
            <w:shd w:val="clear" w:color="auto" w:fill="003399"/>
          </w:tcPr>
          <w:p w:rsidR="00E36A87" w:rsidRPr="00E15561" w:rsidRDefault="00E36A87" w:rsidP="002273C5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18"/>
              </w:rPr>
            </w:pPr>
            <w:r w:rsidRPr="00E15561">
              <w:rPr>
                <w:rFonts w:ascii="Verdana" w:hAnsi="Verdana"/>
                <w:b/>
                <w:bCs/>
                <w:i/>
                <w:color w:val="FFFFFF"/>
                <w:sz w:val="18"/>
              </w:rPr>
              <w:t>Subject area code</w:t>
            </w:r>
            <w:r w:rsidRPr="00E15561">
              <w:rPr>
                <w:rFonts w:ascii="Verdana" w:hAnsi="Verdana"/>
                <w:b/>
                <w:bCs/>
                <w:i/>
                <w:color w:val="FFFFFF"/>
                <w:sz w:val="18"/>
              </w:rPr>
              <w:br/>
            </w:r>
            <w:r w:rsidRPr="00E15561">
              <w:rPr>
                <w:rFonts w:ascii="Verdana" w:hAnsi="Verdana"/>
                <w:b/>
                <w:bCs/>
                <w:i/>
                <w:color w:val="FFFFFF"/>
                <w:sz w:val="14"/>
              </w:rPr>
              <w:t xml:space="preserve">(optional)* </w:t>
            </w:r>
            <w:r w:rsidRPr="00E15561">
              <w:rPr>
                <w:rFonts w:ascii="Verdana" w:hAnsi="Verdana"/>
                <w:b/>
                <w:bCs/>
                <w:i/>
                <w:color w:val="FFFFFF"/>
                <w:sz w:val="14"/>
              </w:rPr>
              <w:br/>
            </w:r>
            <w:r w:rsidRPr="00E15561">
              <w:rPr>
                <w:rFonts w:ascii="Verdana" w:hAnsi="Verdana"/>
                <w:b/>
                <w:bCs/>
                <w:color w:val="FFFFFF"/>
                <w:sz w:val="14"/>
                <w:szCs w:val="16"/>
              </w:rPr>
              <w:t>[ISCED]</w:t>
            </w:r>
          </w:p>
          <w:p w:rsidR="00E36A87" w:rsidRPr="00E15561" w:rsidRDefault="00E36A87" w:rsidP="002273C5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18"/>
              </w:rPr>
            </w:pPr>
          </w:p>
          <w:p w:rsidR="00E36A87" w:rsidRPr="00E15561" w:rsidRDefault="00E36A87" w:rsidP="002273C5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18"/>
              </w:rPr>
            </w:pPr>
          </w:p>
        </w:tc>
        <w:tc>
          <w:tcPr>
            <w:tcW w:w="1417" w:type="dxa"/>
            <w:vMerge w:val="restart"/>
            <w:shd w:val="clear" w:color="auto" w:fill="003399"/>
          </w:tcPr>
          <w:p w:rsidR="00E36A87" w:rsidRPr="00E15561" w:rsidRDefault="00E36A87" w:rsidP="002273C5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</w:rPr>
            </w:pPr>
            <w:r w:rsidRPr="00E15561">
              <w:rPr>
                <w:rFonts w:ascii="Verdana" w:hAnsi="Verdana"/>
                <w:b/>
                <w:bCs/>
                <w:i/>
                <w:color w:val="FFFFFF"/>
                <w:sz w:val="18"/>
              </w:rPr>
              <w:t>Study cycle</w:t>
            </w:r>
            <w:r w:rsidRPr="00E15561">
              <w:rPr>
                <w:rFonts w:ascii="Verdana" w:hAnsi="Verdana"/>
                <w:b/>
                <w:bCs/>
                <w:i/>
                <w:color w:val="FFFFFF"/>
                <w:sz w:val="18"/>
              </w:rPr>
              <w:br/>
            </w:r>
            <w:r w:rsidRPr="00E15561">
              <w:rPr>
                <w:rFonts w:ascii="Verdana" w:hAnsi="Verdana"/>
                <w:b/>
                <w:bCs/>
                <w:i/>
                <w:color w:val="FFFFFF"/>
                <w:sz w:val="14"/>
                <w:szCs w:val="16"/>
              </w:rPr>
              <w:t xml:space="preserve">[short cycle, </w:t>
            </w:r>
            <w:r w:rsidRPr="00E15561">
              <w:rPr>
                <w:rFonts w:ascii="Verdana" w:hAnsi="Verdana"/>
                <w:b/>
                <w:bCs/>
                <w:i/>
                <w:color w:val="FFFFFF"/>
                <w:sz w:val="14"/>
              </w:rPr>
              <w:t>1</w:t>
            </w:r>
            <w:r w:rsidRPr="00E15561">
              <w:rPr>
                <w:rFonts w:ascii="Verdana" w:hAnsi="Verdana"/>
                <w:b/>
                <w:bCs/>
                <w:i/>
                <w:color w:val="FFFFFF"/>
                <w:sz w:val="14"/>
                <w:vertAlign w:val="superscript"/>
              </w:rPr>
              <w:t>st</w:t>
            </w:r>
            <w:r w:rsidRPr="00E15561">
              <w:rPr>
                <w:rFonts w:ascii="Verdana" w:hAnsi="Verdana"/>
                <w:b/>
                <w:bCs/>
                <w:i/>
                <w:color w:val="FFFFFF"/>
                <w:sz w:val="14"/>
              </w:rPr>
              <w:t>, 2</w:t>
            </w:r>
            <w:r w:rsidRPr="00E15561">
              <w:rPr>
                <w:rFonts w:ascii="Verdana" w:hAnsi="Verdana"/>
                <w:b/>
                <w:bCs/>
                <w:i/>
                <w:color w:val="FFFFFF"/>
                <w:sz w:val="14"/>
                <w:vertAlign w:val="superscript"/>
              </w:rPr>
              <w:t>nd</w:t>
            </w:r>
            <w:r w:rsidRPr="00E15561">
              <w:rPr>
                <w:rFonts w:ascii="Verdana" w:hAnsi="Verdana"/>
                <w:b/>
                <w:bCs/>
                <w:i/>
                <w:color w:val="FFFFFF"/>
                <w:sz w:val="14"/>
              </w:rPr>
              <w:t xml:space="preserve"> or 3</w:t>
            </w:r>
            <w:r w:rsidRPr="00E15561">
              <w:rPr>
                <w:rFonts w:ascii="Verdana" w:hAnsi="Verdana"/>
                <w:b/>
                <w:bCs/>
                <w:i/>
                <w:color w:val="FFFFFF"/>
                <w:sz w:val="14"/>
                <w:vertAlign w:val="superscript"/>
              </w:rPr>
              <w:t>rd</w:t>
            </w:r>
            <w:r w:rsidRPr="00E15561">
              <w:rPr>
                <w:rFonts w:ascii="Verdana" w:hAnsi="Verdana"/>
                <w:b/>
                <w:bCs/>
                <w:i/>
                <w:color w:val="FFFFFF"/>
                <w:sz w:val="14"/>
                <w:szCs w:val="16"/>
              </w:rPr>
              <w:t>]</w:t>
            </w:r>
            <w:r w:rsidRPr="00E15561">
              <w:rPr>
                <w:rFonts w:ascii="Verdana" w:hAnsi="Verdana"/>
                <w:b/>
                <w:bCs/>
                <w:i/>
                <w:color w:val="FFFFFF"/>
                <w:sz w:val="14"/>
              </w:rPr>
              <w:br/>
              <w:t>(optional)*</w:t>
            </w:r>
          </w:p>
        </w:tc>
        <w:tc>
          <w:tcPr>
            <w:tcW w:w="5103" w:type="dxa"/>
            <w:gridSpan w:val="4"/>
            <w:shd w:val="clear" w:color="auto" w:fill="003399"/>
          </w:tcPr>
          <w:p w:rsidR="00E36A87" w:rsidRPr="00E15561" w:rsidRDefault="00E36A87" w:rsidP="002273C5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</w:rPr>
            </w:pPr>
            <w:r w:rsidRPr="00E15561">
              <w:rPr>
                <w:rFonts w:ascii="Verdana" w:hAnsi="Verdana"/>
                <w:b/>
                <w:bCs/>
                <w:color w:val="FFFFFF"/>
                <w:sz w:val="18"/>
              </w:rPr>
              <w:t>Number of student mobility periods</w:t>
            </w:r>
          </w:p>
        </w:tc>
      </w:tr>
      <w:tr w:rsidR="00E36A87" w:rsidRPr="00E15561" w:rsidTr="00297944">
        <w:trPr>
          <w:trHeight w:val="1915"/>
        </w:trPr>
        <w:tc>
          <w:tcPr>
            <w:tcW w:w="1668" w:type="dxa"/>
            <w:vMerge/>
            <w:shd w:val="clear" w:color="auto" w:fill="003399"/>
          </w:tcPr>
          <w:p w:rsidR="00E36A87" w:rsidRPr="00E15561" w:rsidRDefault="00E36A87" w:rsidP="002273C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vMerge/>
            <w:shd w:val="clear" w:color="auto" w:fill="003399"/>
          </w:tcPr>
          <w:p w:rsidR="00E36A87" w:rsidRPr="00E15561" w:rsidRDefault="00E36A87" w:rsidP="002273C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vMerge/>
            <w:shd w:val="clear" w:color="auto" w:fill="003399"/>
          </w:tcPr>
          <w:p w:rsidR="00E36A87" w:rsidRPr="00E15561" w:rsidRDefault="00E36A87" w:rsidP="002273C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417" w:type="dxa"/>
            <w:vMerge/>
            <w:shd w:val="clear" w:color="auto" w:fill="003399"/>
          </w:tcPr>
          <w:p w:rsidR="00E36A87" w:rsidRPr="00E15561" w:rsidRDefault="00E36A87" w:rsidP="002273C5">
            <w:pPr>
              <w:jc w:val="center"/>
              <w:rPr>
                <w:rFonts w:ascii="Verdana" w:hAnsi="Verdana"/>
                <w:color w:val="FFFFFF"/>
                <w:sz w:val="20"/>
              </w:rPr>
            </w:pPr>
          </w:p>
        </w:tc>
        <w:tc>
          <w:tcPr>
            <w:tcW w:w="1160" w:type="dxa"/>
            <w:shd w:val="clear" w:color="auto" w:fill="003399"/>
          </w:tcPr>
          <w:p w:rsidR="00E36A87" w:rsidRPr="00E15561" w:rsidRDefault="00E36A87" w:rsidP="002273C5">
            <w:pPr>
              <w:tabs>
                <w:tab w:val="left" w:pos="1360"/>
              </w:tabs>
              <w:spacing w:after="120"/>
              <w:jc w:val="center"/>
              <w:rPr>
                <w:rFonts w:ascii="Verdana" w:hAnsi="Verdana"/>
                <w:color w:val="FFFFFF"/>
                <w:sz w:val="16"/>
              </w:rPr>
            </w:pPr>
            <w:r w:rsidRPr="00E15561">
              <w:rPr>
                <w:rFonts w:ascii="Verdana" w:hAnsi="Verdana"/>
                <w:color w:val="FFFFFF"/>
                <w:sz w:val="16"/>
              </w:rPr>
              <w:t>Student Mobility for Studies</w:t>
            </w:r>
          </w:p>
          <w:p w:rsidR="00E36A87" w:rsidRPr="00E15561" w:rsidRDefault="00E36A87" w:rsidP="002273C5">
            <w:pPr>
              <w:widowControl w:val="0"/>
              <w:autoSpaceDE w:val="0"/>
              <w:autoSpaceDN w:val="0"/>
              <w:spacing w:after="0" w:line="240" w:lineRule="auto"/>
              <w:ind w:left="146" w:right="59"/>
              <w:jc w:val="center"/>
              <w:rPr>
                <w:rFonts w:ascii="Verdana" w:eastAsia="Verdana" w:hAnsi="Verdana" w:cs="Verdana"/>
                <w:i/>
                <w:color w:val="FFFFFF"/>
                <w:sz w:val="14"/>
                <w:lang w:eastAsia="en-US"/>
              </w:rPr>
            </w:pPr>
            <w:r w:rsidRPr="00E15561">
              <w:rPr>
                <w:rFonts w:ascii="Verdana" w:eastAsia="Verdana" w:hAnsi="Verdana" w:cs="Verdana"/>
                <w:color w:val="FFFFFF"/>
                <w:sz w:val="8"/>
                <w:szCs w:val="8"/>
                <w:lang w:eastAsia="en-US"/>
              </w:rPr>
              <w:br/>
            </w:r>
            <w:r w:rsidRPr="00E15561">
              <w:rPr>
                <w:rFonts w:ascii="Verdana" w:eastAsia="Verdana" w:hAnsi="Verdana" w:cs="Verdana"/>
                <w:i/>
                <w:color w:val="FFFFFF"/>
                <w:sz w:val="14"/>
                <w:lang w:eastAsia="en-US"/>
              </w:rPr>
              <w:t>[total number</w:t>
            </w:r>
            <w:r w:rsidRPr="00E15561">
              <w:rPr>
                <w:rFonts w:ascii="Verdana" w:eastAsia="Verdana" w:hAnsi="Verdana" w:cs="Verdana"/>
                <w:i/>
                <w:color w:val="FFFFFF"/>
                <w:spacing w:val="-2"/>
                <w:sz w:val="14"/>
                <w:lang w:eastAsia="en-US"/>
              </w:rPr>
              <w:t xml:space="preserve"> </w:t>
            </w:r>
            <w:r w:rsidRPr="00E15561">
              <w:rPr>
                <w:rFonts w:ascii="Verdana" w:eastAsia="Verdana" w:hAnsi="Verdana" w:cs="Verdana"/>
                <w:i/>
                <w:color w:val="FFFFFF"/>
                <w:sz w:val="14"/>
                <w:lang w:eastAsia="en-US"/>
              </w:rPr>
              <w:t>of</w:t>
            </w:r>
            <w:r w:rsidRPr="00E15561">
              <w:rPr>
                <w:rFonts w:ascii="Verdana" w:eastAsia="Verdana" w:hAnsi="Verdana" w:cs="Verdana"/>
                <w:i/>
                <w:color w:val="FFFFFF"/>
                <w:spacing w:val="1"/>
                <w:sz w:val="14"/>
                <w:lang w:eastAsia="en-US"/>
              </w:rPr>
              <w:t xml:space="preserve"> </w:t>
            </w:r>
            <w:r w:rsidRPr="00E15561">
              <w:rPr>
                <w:rFonts w:ascii="Verdana" w:eastAsia="Verdana" w:hAnsi="Verdana" w:cs="Verdana"/>
                <w:i/>
                <w:color w:val="FFFFFF"/>
                <w:sz w:val="14"/>
                <w:lang w:eastAsia="en-US"/>
              </w:rPr>
              <w:t>students</w:t>
            </w:r>
            <w:r w:rsidRPr="00E15561">
              <w:rPr>
                <w:rFonts w:ascii="Verdana" w:eastAsia="Verdana" w:hAnsi="Verdana" w:cs="Verdana"/>
                <w:b/>
                <w:i/>
                <w:color w:val="FFFFFF"/>
                <w:sz w:val="14"/>
                <w:lang w:eastAsia="en-US"/>
              </w:rPr>
              <w:t>]</w:t>
            </w:r>
          </w:p>
          <w:p w:rsidR="00E36A87" w:rsidRPr="00E15561" w:rsidRDefault="00E36A87" w:rsidP="002273C5">
            <w:pPr>
              <w:widowControl w:val="0"/>
              <w:autoSpaceDE w:val="0"/>
              <w:autoSpaceDN w:val="0"/>
              <w:spacing w:after="0" w:line="240" w:lineRule="auto"/>
              <w:ind w:left="438" w:right="418"/>
              <w:jc w:val="center"/>
              <w:rPr>
                <w:rFonts w:ascii="Verdana" w:eastAsia="Verdana" w:hAnsi="Verdana" w:cs="Verdana"/>
                <w:i/>
                <w:color w:val="FFFFFF"/>
                <w:sz w:val="14"/>
                <w:lang w:eastAsia="en-US"/>
              </w:rPr>
            </w:pPr>
          </w:p>
        </w:tc>
        <w:tc>
          <w:tcPr>
            <w:tcW w:w="1250" w:type="dxa"/>
            <w:shd w:val="clear" w:color="auto" w:fill="003399"/>
          </w:tcPr>
          <w:p w:rsidR="00E36A87" w:rsidRPr="00E15561" w:rsidRDefault="00E36A87" w:rsidP="002273C5">
            <w:pPr>
              <w:widowControl w:val="0"/>
              <w:autoSpaceDE w:val="0"/>
              <w:autoSpaceDN w:val="0"/>
              <w:spacing w:after="0" w:line="240" w:lineRule="auto"/>
              <w:ind w:left="5" w:right="29"/>
              <w:jc w:val="center"/>
              <w:rPr>
                <w:rFonts w:ascii="Verdana" w:hAnsi="Verdana"/>
                <w:color w:val="FFFFFF"/>
                <w:sz w:val="16"/>
              </w:rPr>
            </w:pPr>
            <w:r w:rsidRPr="00E15561">
              <w:rPr>
                <w:rFonts w:ascii="Verdana" w:hAnsi="Verdana"/>
                <w:color w:val="FFFFFF"/>
                <w:sz w:val="16"/>
              </w:rPr>
              <w:t xml:space="preserve">Student mobility for Studies </w:t>
            </w:r>
          </w:p>
          <w:p w:rsidR="00E36A87" w:rsidRPr="00E15561" w:rsidRDefault="00E36A87" w:rsidP="002273C5">
            <w:pPr>
              <w:widowControl w:val="0"/>
              <w:autoSpaceDE w:val="0"/>
              <w:autoSpaceDN w:val="0"/>
              <w:spacing w:after="0" w:line="240" w:lineRule="auto"/>
              <w:ind w:left="5" w:right="29"/>
              <w:jc w:val="center"/>
              <w:rPr>
                <w:rFonts w:ascii="Verdana" w:eastAsia="Verdana" w:hAnsi="Verdana" w:cs="Verdana"/>
                <w:i/>
                <w:color w:val="FFFFFF"/>
                <w:sz w:val="20"/>
                <w:lang w:eastAsia="en-US"/>
              </w:rPr>
            </w:pPr>
          </w:p>
          <w:p w:rsidR="00E36A87" w:rsidRPr="00E15561" w:rsidRDefault="00E36A87" w:rsidP="002273C5">
            <w:pPr>
              <w:widowControl w:val="0"/>
              <w:autoSpaceDE w:val="0"/>
              <w:autoSpaceDN w:val="0"/>
              <w:spacing w:after="0" w:line="240" w:lineRule="auto"/>
              <w:ind w:left="146" w:right="59"/>
              <w:jc w:val="center"/>
              <w:rPr>
                <w:rFonts w:ascii="Verdana" w:eastAsia="Verdana" w:hAnsi="Verdana" w:cs="Verdana"/>
                <w:i/>
                <w:color w:val="FFFFFF"/>
                <w:sz w:val="14"/>
                <w:lang w:eastAsia="en-US"/>
              </w:rPr>
            </w:pPr>
            <w:r w:rsidRPr="00E15561">
              <w:rPr>
                <w:rFonts w:ascii="Verdana" w:eastAsia="Verdana" w:hAnsi="Verdana" w:cs="Verdana"/>
                <w:i/>
                <w:color w:val="FFFFFF"/>
                <w:sz w:val="14"/>
                <w:lang w:eastAsia="en-US"/>
              </w:rPr>
              <w:t>[total number of months]</w:t>
            </w:r>
          </w:p>
          <w:p w:rsidR="00E36A87" w:rsidRPr="00E15561" w:rsidRDefault="00E36A87" w:rsidP="002273C5">
            <w:pPr>
              <w:widowControl w:val="0"/>
              <w:autoSpaceDE w:val="0"/>
              <w:autoSpaceDN w:val="0"/>
              <w:spacing w:after="0" w:line="240" w:lineRule="auto"/>
              <w:ind w:left="5" w:right="29"/>
              <w:jc w:val="center"/>
              <w:rPr>
                <w:rFonts w:ascii="Verdana" w:eastAsia="Verdana" w:hAnsi="Verdana" w:cs="Verdana"/>
                <w:i/>
                <w:color w:val="FFFFFF"/>
                <w:sz w:val="20"/>
                <w:lang w:eastAsia="en-US"/>
              </w:rPr>
            </w:pPr>
          </w:p>
        </w:tc>
        <w:tc>
          <w:tcPr>
            <w:tcW w:w="1276" w:type="dxa"/>
            <w:shd w:val="clear" w:color="auto" w:fill="003399"/>
          </w:tcPr>
          <w:p w:rsidR="00E36A87" w:rsidRPr="004A6624" w:rsidRDefault="00E36A87" w:rsidP="002273C5">
            <w:pPr>
              <w:widowControl w:val="0"/>
              <w:autoSpaceDE w:val="0"/>
              <w:autoSpaceDN w:val="0"/>
              <w:spacing w:after="0" w:line="240" w:lineRule="auto"/>
              <w:ind w:left="5" w:right="29"/>
              <w:jc w:val="center"/>
              <w:rPr>
                <w:rFonts w:ascii="Verdana" w:eastAsia="Verdana" w:hAnsi="Verdana" w:cs="Verdana"/>
                <w:i/>
                <w:color w:val="FFFFFF"/>
                <w:sz w:val="16"/>
                <w:lang w:eastAsia="en-US"/>
              </w:rPr>
            </w:pPr>
            <w:r w:rsidRPr="004A6624">
              <w:rPr>
                <w:rFonts w:ascii="Verdana" w:eastAsia="Verdana" w:hAnsi="Verdana" w:cs="Verdana"/>
                <w:i/>
                <w:color w:val="FFFFFF"/>
                <w:sz w:val="16"/>
                <w:lang w:eastAsia="en-US"/>
              </w:rPr>
              <w:t>Student Mobility for Traineeships</w:t>
            </w:r>
          </w:p>
          <w:p w:rsidR="00E36A87" w:rsidRPr="004A6624" w:rsidRDefault="00E36A87" w:rsidP="004A6624">
            <w:pPr>
              <w:widowControl w:val="0"/>
              <w:autoSpaceDE w:val="0"/>
              <w:autoSpaceDN w:val="0"/>
              <w:spacing w:after="0" w:line="240" w:lineRule="auto"/>
              <w:ind w:left="5" w:right="29"/>
              <w:jc w:val="center"/>
              <w:rPr>
                <w:rFonts w:ascii="Verdana" w:eastAsia="Verdana" w:hAnsi="Verdana" w:cs="Verdana"/>
                <w:i/>
                <w:color w:val="FFFFFF"/>
                <w:sz w:val="16"/>
                <w:lang w:eastAsia="en-US"/>
              </w:rPr>
            </w:pPr>
            <w:r w:rsidRPr="004A6624">
              <w:rPr>
                <w:rFonts w:ascii="Verdana" w:eastAsia="Verdana" w:hAnsi="Verdana" w:cs="Verdana"/>
                <w:i/>
                <w:color w:val="FFFFFF"/>
                <w:sz w:val="16"/>
                <w:lang w:eastAsia="en-US"/>
              </w:rPr>
              <w:t>(optional) *</w:t>
            </w:r>
          </w:p>
          <w:p w:rsidR="00E36A87" w:rsidRPr="004A6624" w:rsidRDefault="00E36A87" w:rsidP="004A6624">
            <w:pPr>
              <w:widowControl w:val="0"/>
              <w:autoSpaceDE w:val="0"/>
              <w:autoSpaceDN w:val="0"/>
              <w:spacing w:after="0" w:line="240" w:lineRule="auto"/>
              <w:ind w:left="5" w:right="29"/>
              <w:jc w:val="center"/>
              <w:rPr>
                <w:rFonts w:ascii="Verdana" w:eastAsia="Verdana" w:hAnsi="Verdana" w:cs="Verdana"/>
                <w:i/>
                <w:color w:val="FFFFFF"/>
                <w:sz w:val="16"/>
                <w:lang w:eastAsia="en-US"/>
              </w:rPr>
            </w:pPr>
          </w:p>
          <w:p w:rsidR="00E36A87" w:rsidRPr="00E15561" w:rsidRDefault="00E36A87" w:rsidP="004A6624">
            <w:pPr>
              <w:widowControl w:val="0"/>
              <w:autoSpaceDE w:val="0"/>
              <w:autoSpaceDN w:val="0"/>
              <w:spacing w:after="0" w:line="240" w:lineRule="auto"/>
              <w:ind w:left="5" w:right="29"/>
              <w:jc w:val="center"/>
              <w:rPr>
                <w:rFonts w:ascii="Verdana" w:eastAsia="Verdana" w:hAnsi="Verdana" w:cs="Verdana"/>
                <w:i/>
                <w:color w:val="FFFFFF"/>
                <w:sz w:val="20"/>
                <w:lang w:eastAsia="en-US"/>
              </w:rPr>
            </w:pPr>
            <w:r w:rsidRPr="004A6624">
              <w:rPr>
                <w:rFonts w:ascii="Verdana" w:eastAsia="Verdana" w:hAnsi="Verdana" w:cs="Verdana"/>
                <w:i/>
                <w:color w:val="FFFFFF"/>
                <w:sz w:val="16"/>
                <w:lang w:eastAsia="en-US"/>
              </w:rPr>
              <w:t>[total number of students]</w:t>
            </w:r>
          </w:p>
        </w:tc>
        <w:tc>
          <w:tcPr>
            <w:tcW w:w="1417" w:type="dxa"/>
            <w:shd w:val="clear" w:color="auto" w:fill="003399"/>
          </w:tcPr>
          <w:p w:rsidR="00E36A87" w:rsidRPr="00E15561" w:rsidRDefault="00E36A87" w:rsidP="002273C5">
            <w:pPr>
              <w:widowControl w:val="0"/>
              <w:autoSpaceDE w:val="0"/>
              <w:autoSpaceDN w:val="0"/>
              <w:spacing w:after="0" w:line="240" w:lineRule="auto"/>
              <w:ind w:left="5" w:right="29"/>
              <w:jc w:val="center"/>
              <w:rPr>
                <w:rFonts w:ascii="Verdana" w:eastAsia="Verdana" w:hAnsi="Verdana" w:cs="Verdana"/>
                <w:i/>
                <w:color w:val="FFFFFF"/>
                <w:sz w:val="16"/>
                <w:lang w:eastAsia="en-US"/>
              </w:rPr>
            </w:pPr>
            <w:r w:rsidRPr="00E15561">
              <w:rPr>
                <w:rFonts w:ascii="Verdana" w:eastAsia="Verdana" w:hAnsi="Verdana" w:cs="Verdana"/>
                <w:i/>
                <w:color w:val="FFFFFF"/>
                <w:sz w:val="16"/>
                <w:lang w:eastAsia="en-US"/>
              </w:rPr>
              <w:t>Student Mobility for Traineeships</w:t>
            </w:r>
          </w:p>
          <w:p w:rsidR="00E36A87" w:rsidRPr="00E15561" w:rsidRDefault="00E36A87" w:rsidP="002273C5">
            <w:pPr>
              <w:widowControl w:val="0"/>
              <w:autoSpaceDE w:val="0"/>
              <w:autoSpaceDN w:val="0"/>
              <w:spacing w:after="0" w:line="240" w:lineRule="auto"/>
              <w:ind w:left="147" w:right="171"/>
              <w:jc w:val="center"/>
              <w:rPr>
                <w:rFonts w:ascii="Verdana" w:eastAsia="Verdana" w:hAnsi="Verdana" w:cs="Verdana"/>
                <w:i/>
                <w:color w:val="FFFFFF"/>
                <w:sz w:val="16"/>
                <w:lang w:eastAsia="en-US"/>
              </w:rPr>
            </w:pPr>
            <w:r w:rsidRPr="00E15561">
              <w:rPr>
                <w:rFonts w:ascii="Verdana" w:eastAsia="Verdana" w:hAnsi="Verdana" w:cs="Verdana"/>
                <w:i/>
                <w:color w:val="FFFFFF"/>
                <w:sz w:val="16"/>
                <w:lang w:eastAsia="en-US"/>
              </w:rPr>
              <w:t>(optional) *</w:t>
            </w:r>
          </w:p>
          <w:p w:rsidR="00E36A87" w:rsidRPr="00E15561" w:rsidRDefault="00E36A87" w:rsidP="002273C5">
            <w:pPr>
              <w:widowControl w:val="0"/>
              <w:autoSpaceDE w:val="0"/>
              <w:autoSpaceDN w:val="0"/>
              <w:spacing w:after="0" w:line="240" w:lineRule="auto"/>
              <w:ind w:left="147" w:right="171"/>
              <w:jc w:val="center"/>
              <w:rPr>
                <w:rFonts w:ascii="Verdana" w:eastAsia="Verdana" w:hAnsi="Verdana" w:cs="Verdana"/>
                <w:i/>
                <w:color w:val="FFFFFF"/>
                <w:sz w:val="20"/>
                <w:lang w:eastAsia="en-US"/>
              </w:rPr>
            </w:pPr>
          </w:p>
          <w:p w:rsidR="00E36A87" w:rsidRPr="00E15561" w:rsidRDefault="00E36A87" w:rsidP="002273C5">
            <w:pPr>
              <w:widowControl w:val="0"/>
              <w:autoSpaceDE w:val="0"/>
              <w:autoSpaceDN w:val="0"/>
              <w:spacing w:after="0" w:line="240" w:lineRule="auto"/>
              <w:ind w:left="146" w:right="59"/>
              <w:jc w:val="center"/>
              <w:rPr>
                <w:rFonts w:ascii="Verdana" w:eastAsia="Verdana" w:hAnsi="Verdana" w:cs="Verdana"/>
                <w:i/>
                <w:color w:val="FFFFFF"/>
                <w:sz w:val="14"/>
                <w:lang w:eastAsia="en-US"/>
              </w:rPr>
            </w:pPr>
            <w:r w:rsidRPr="00E15561">
              <w:rPr>
                <w:rFonts w:ascii="Verdana" w:eastAsia="Verdana" w:hAnsi="Verdana" w:cs="Verdana"/>
                <w:i/>
                <w:color w:val="FFFFFF"/>
                <w:sz w:val="14"/>
                <w:lang w:eastAsia="en-US"/>
              </w:rPr>
              <w:t>[total number of months]</w:t>
            </w:r>
          </w:p>
        </w:tc>
      </w:tr>
      <w:tr w:rsidR="00E36A87" w:rsidRPr="00E15561" w:rsidTr="00297944">
        <w:trPr>
          <w:trHeight w:val="975"/>
        </w:trPr>
        <w:tc>
          <w:tcPr>
            <w:tcW w:w="1668" w:type="dxa"/>
            <w:shd w:val="clear" w:color="auto" w:fill="auto"/>
            <w:vAlign w:val="center"/>
          </w:tcPr>
          <w:p w:rsidR="00E36A87" w:rsidRPr="00E15561" w:rsidRDefault="00E36A87" w:rsidP="00C8681F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PL KRAKOW02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6A87" w:rsidRPr="00E15561" w:rsidRDefault="00E36A87" w:rsidP="00C8681F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DC2D1A">
              <w:rPr>
                <w:rFonts w:ascii="Verdana" w:hAnsi="Verdana"/>
                <w:i/>
                <w:sz w:val="18"/>
                <w:szCs w:val="18"/>
                <w:highlight w:val="yellow"/>
                <w:lang w:val="en-GB"/>
              </w:rPr>
              <w:t>Partner University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6A87" w:rsidRPr="00DC2D1A" w:rsidRDefault="00E36A87" w:rsidP="00C8681F">
            <w:pPr>
              <w:spacing w:after="0"/>
              <w:jc w:val="center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297944">
              <w:rPr>
                <w:rFonts w:ascii="Verdana" w:hAnsi="Verdana"/>
                <w:i/>
                <w:sz w:val="18"/>
                <w:szCs w:val="18"/>
                <w:highlight w:val="yellow"/>
                <w:lang w:val="en-GB"/>
              </w:rPr>
              <w:t>to be filled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6A87" w:rsidRPr="00DC2D1A" w:rsidRDefault="00E36A87" w:rsidP="00C8681F">
            <w:pPr>
              <w:spacing w:after="0"/>
              <w:jc w:val="center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297944">
              <w:rPr>
                <w:rFonts w:ascii="Verdana" w:hAnsi="Verdana"/>
                <w:i/>
                <w:sz w:val="18"/>
                <w:szCs w:val="18"/>
                <w:highlight w:val="yellow"/>
                <w:lang w:val="en-GB"/>
              </w:rPr>
              <w:t>to be filled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36A87" w:rsidRPr="00DC2D1A" w:rsidRDefault="00E36A87" w:rsidP="00C8681F">
            <w:pPr>
              <w:rPr>
                <w:rFonts w:ascii="Verdana" w:hAnsi="Verdana"/>
                <w:i/>
                <w:sz w:val="18"/>
                <w:szCs w:val="18"/>
                <w:highlight w:val="yellow"/>
              </w:rPr>
            </w:pPr>
            <w:r w:rsidRPr="00297944">
              <w:rPr>
                <w:rFonts w:ascii="Verdana" w:hAnsi="Verdana"/>
                <w:i/>
                <w:sz w:val="18"/>
                <w:szCs w:val="18"/>
                <w:highlight w:val="yellow"/>
                <w:lang w:val="en-GB"/>
              </w:rPr>
              <w:t>to be filled</w:t>
            </w:r>
          </w:p>
          <w:p w:rsidR="00E36A87" w:rsidRPr="00DC2D1A" w:rsidRDefault="00E36A87" w:rsidP="00C8681F">
            <w:pPr>
              <w:spacing w:after="0"/>
              <w:jc w:val="center"/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  <w:tc>
          <w:tcPr>
            <w:tcW w:w="1250" w:type="dxa"/>
            <w:vAlign w:val="center"/>
          </w:tcPr>
          <w:p w:rsidR="00E36A87" w:rsidRPr="00297944" w:rsidRDefault="00E36A87" w:rsidP="00C8681F">
            <w:pPr>
              <w:rPr>
                <w:rFonts w:ascii="Verdana" w:hAnsi="Verdana"/>
                <w:i/>
                <w:sz w:val="18"/>
                <w:szCs w:val="18"/>
                <w:highlight w:val="yellow"/>
              </w:rPr>
            </w:pPr>
            <w:r w:rsidRPr="00297944">
              <w:rPr>
                <w:rFonts w:ascii="Verdana" w:hAnsi="Verdana"/>
                <w:i/>
                <w:sz w:val="18"/>
                <w:szCs w:val="18"/>
                <w:highlight w:val="yellow"/>
                <w:lang w:val="en-GB"/>
              </w:rPr>
              <w:t>to be filled</w:t>
            </w:r>
          </w:p>
          <w:p w:rsidR="00E36A87" w:rsidRPr="00DC2D1A" w:rsidRDefault="00E36A87" w:rsidP="00C8681F">
            <w:pPr>
              <w:spacing w:after="0"/>
              <w:jc w:val="center"/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6A87" w:rsidRPr="00E15561" w:rsidRDefault="00E36A87" w:rsidP="00C8681F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36A87" w:rsidRPr="0075551B" w:rsidRDefault="00E36A87" w:rsidP="00C8681F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36A87" w:rsidRPr="0075551B" w:rsidTr="00297944">
        <w:trPr>
          <w:trHeight w:val="975"/>
        </w:trPr>
        <w:tc>
          <w:tcPr>
            <w:tcW w:w="1668" w:type="dxa"/>
            <w:shd w:val="clear" w:color="auto" w:fill="auto"/>
          </w:tcPr>
          <w:p w:rsidR="00E36A87" w:rsidRPr="00944070" w:rsidRDefault="00E36A87" w:rsidP="009F0A86">
            <w:pPr>
              <w:rPr>
                <w:rFonts w:ascii="Verdana" w:hAnsi="Verdana"/>
                <w:sz w:val="20"/>
                <w:lang w:val="en-GB"/>
              </w:rPr>
            </w:pPr>
            <w:r w:rsidRPr="00DC2D1A">
              <w:rPr>
                <w:rFonts w:ascii="Verdana" w:hAnsi="Verdana"/>
                <w:i/>
                <w:sz w:val="18"/>
                <w:szCs w:val="18"/>
                <w:highlight w:val="yellow"/>
                <w:lang w:val="en-GB"/>
              </w:rPr>
              <w:t>Partner University</w:t>
            </w:r>
          </w:p>
        </w:tc>
        <w:tc>
          <w:tcPr>
            <w:tcW w:w="1559" w:type="dxa"/>
            <w:shd w:val="clear" w:color="auto" w:fill="auto"/>
          </w:tcPr>
          <w:p w:rsidR="00E36A87" w:rsidRPr="00944070" w:rsidRDefault="00E36A87" w:rsidP="009F0A86">
            <w:pPr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PL KRAKOW02</w:t>
            </w:r>
          </w:p>
        </w:tc>
        <w:tc>
          <w:tcPr>
            <w:tcW w:w="1134" w:type="dxa"/>
            <w:shd w:val="clear" w:color="auto" w:fill="auto"/>
          </w:tcPr>
          <w:p w:rsidR="00E36A87" w:rsidRPr="004A6624" w:rsidRDefault="00E36A87" w:rsidP="004A6624">
            <w:pPr>
              <w:spacing w:after="0"/>
              <w:jc w:val="center"/>
              <w:rPr>
                <w:rFonts w:ascii="Verdana" w:hAnsi="Verdana"/>
                <w:i/>
                <w:sz w:val="18"/>
                <w:szCs w:val="18"/>
                <w:lang w:val="en-GB"/>
              </w:rPr>
            </w:pPr>
            <w:r w:rsidRPr="00297944">
              <w:rPr>
                <w:rFonts w:ascii="Verdana" w:hAnsi="Verdana"/>
                <w:i/>
                <w:sz w:val="18"/>
                <w:szCs w:val="18"/>
                <w:highlight w:val="yellow"/>
                <w:lang w:val="en-GB"/>
              </w:rPr>
              <w:t>to be filled</w:t>
            </w:r>
          </w:p>
        </w:tc>
        <w:tc>
          <w:tcPr>
            <w:tcW w:w="1417" w:type="dxa"/>
            <w:shd w:val="clear" w:color="auto" w:fill="auto"/>
          </w:tcPr>
          <w:p w:rsidR="00E36A87" w:rsidRPr="004A6624" w:rsidRDefault="00E36A87" w:rsidP="004A6624">
            <w:pPr>
              <w:spacing w:after="0"/>
              <w:jc w:val="center"/>
              <w:rPr>
                <w:rFonts w:ascii="Verdana" w:hAnsi="Verdana"/>
                <w:i/>
                <w:sz w:val="18"/>
                <w:szCs w:val="18"/>
                <w:lang w:val="en-GB"/>
              </w:rPr>
            </w:pPr>
            <w:r w:rsidRPr="00297944">
              <w:rPr>
                <w:rFonts w:ascii="Verdana" w:hAnsi="Verdana"/>
                <w:i/>
                <w:sz w:val="18"/>
                <w:szCs w:val="18"/>
                <w:highlight w:val="yellow"/>
                <w:lang w:val="en-GB"/>
              </w:rPr>
              <w:t>to be filled</w:t>
            </w:r>
          </w:p>
          <w:p w:rsidR="00E36A87" w:rsidRPr="004A6624" w:rsidRDefault="00E36A87" w:rsidP="004A6624">
            <w:pPr>
              <w:spacing w:after="0"/>
              <w:jc w:val="center"/>
              <w:rPr>
                <w:rFonts w:ascii="Verdana" w:hAnsi="Verdana"/>
                <w:i/>
                <w:sz w:val="18"/>
                <w:szCs w:val="18"/>
                <w:lang w:val="en-GB"/>
              </w:rPr>
            </w:pPr>
          </w:p>
        </w:tc>
        <w:tc>
          <w:tcPr>
            <w:tcW w:w="1160" w:type="dxa"/>
            <w:shd w:val="clear" w:color="auto" w:fill="auto"/>
          </w:tcPr>
          <w:p w:rsidR="00E36A87" w:rsidRPr="00297944" w:rsidRDefault="00E36A87" w:rsidP="009F0A86">
            <w:pPr>
              <w:rPr>
                <w:rFonts w:ascii="Verdana" w:hAnsi="Verdana"/>
                <w:i/>
                <w:sz w:val="18"/>
                <w:szCs w:val="18"/>
                <w:highlight w:val="yellow"/>
              </w:rPr>
            </w:pPr>
            <w:r w:rsidRPr="00297944">
              <w:rPr>
                <w:rFonts w:ascii="Verdana" w:hAnsi="Verdana"/>
                <w:i/>
                <w:sz w:val="18"/>
                <w:szCs w:val="18"/>
                <w:highlight w:val="yellow"/>
                <w:lang w:val="en-GB"/>
              </w:rPr>
              <w:t>to be filled</w:t>
            </w:r>
          </w:p>
          <w:p w:rsidR="00E36A87" w:rsidRPr="00944070" w:rsidRDefault="00E36A87" w:rsidP="009F0A86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250" w:type="dxa"/>
          </w:tcPr>
          <w:p w:rsidR="00E36A87" w:rsidRPr="00297944" w:rsidRDefault="00E36A87" w:rsidP="009F0A86">
            <w:pPr>
              <w:rPr>
                <w:rFonts w:ascii="Verdana" w:hAnsi="Verdana"/>
                <w:i/>
                <w:sz w:val="18"/>
                <w:szCs w:val="18"/>
                <w:highlight w:val="yellow"/>
              </w:rPr>
            </w:pPr>
            <w:r w:rsidRPr="00297944">
              <w:rPr>
                <w:rFonts w:ascii="Verdana" w:hAnsi="Verdana"/>
                <w:i/>
                <w:sz w:val="18"/>
                <w:szCs w:val="18"/>
                <w:highlight w:val="yellow"/>
                <w:lang w:val="en-GB"/>
              </w:rPr>
              <w:t>to be filled</w:t>
            </w:r>
          </w:p>
          <w:p w:rsidR="00E36A87" w:rsidRPr="00944070" w:rsidRDefault="00E36A87" w:rsidP="009F0A86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6A87" w:rsidRPr="00E15561" w:rsidRDefault="00E36A87" w:rsidP="00C8681F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36A87" w:rsidRPr="0075551B" w:rsidRDefault="00E36A87" w:rsidP="00C8681F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974B2" w:rsidRDefault="005974B2" w:rsidP="00D12CDB">
      <w:pPr>
        <w:pStyle w:val="Default"/>
        <w:rPr>
          <w:rFonts w:cs="Arial"/>
          <w:b/>
          <w:color w:val="auto"/>
          <w:sz w:val="20"/>
          <w:szCs w:val="22"/>
          <w:lang w:val="en-GB" w:eastAsia="ja-JP"/>
        </w:rPr>
      </w:pPr>
    </w:p>
    <w:p w:rsidR="00297944" w:rsidRDefault="00297944" w:rsidP="00D12CDB">
      <w:pPr>
        <w:pStyle w:val="Default"/>
        <w:rPr>
          <w:rFonts w:cs="Arial"/>
          <w:b/>
          <w:color w:val="auto"/>
          <w:sz w:val="20"/>
          <w:szCs w:val="22"/>
          <w:lang w:val="en-GB" w:eastAsia="ja-JP"/>
        </w:rPr>
      </w:pPr>
    </w:p>
    <w:p w:rsidR="005974B2" w:rsidRDefault="005974B2" w:rsidP="00D12CDB">
      <w:pPr>
        <w:pStyle w:val="Default"/>
        <w:rPr>
          <w:rFonts w:cs="Arial"/>
          <w:b/>
          <w:color w:val="auto"/>
          <w:sz w:val="20"/>
          <w:szCs w:val="22"/>
          <w:lang w:val="en-GB" w:eastAsia="ja-JP"/>
        </w:rPr>
      </w:pPr>
    </w:p>
    <w:p w:rsidR="00D12CDB" w:rsidRDefault="005974B2" w:rsidP="00D12CDB">
      <w:pPr>
        <w:pStyle w:val="Default"/>
        <w:rPr>
          <w:rFonts w:cs="Arial"/>
          <w:b/>
          <w:color w:val="auto"/>
          <w:sz w:val="20"/>
          <w:szCs w:val="22"/>
          <w:lang w:val="en-GB" w:eastAsia="ja-JP"/>
        </w:rPr>
      </w:pPr>
      <w:r>
        <w:rPr>
          <w:rFonts w:cs="Arial"/>
          <w:b/>
          <w:color w:val="auto"/>
          <w:sz w:val="20"/>
          <w:szCs w:val="22"/>
          <w:lang w:val="en-GB" w:eastAsia="ja-JP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cs="Arial"/>
          <w:b/>
          <w:color w:val="auto"/>
          <w:sz w:val="20"/>
          <w:szCs w:val="22"/>
          <w:lang w:val="en-GB" w:eastAsia="ja-JP"/>
        </w:rPr>
        <w:instrText xml:space="preserve"> FORMCHECKBOX </w:instrText>
      </w:r>
      <w:r w:rsidR="00693DD6">
        <w:rPr>
          <w:rFonts w:cs="Arial"/>
          <w:b/>
          <w:color w:val="auto"/>
          <w:sz w:val="20"/>
          <w:szCs w:val="22"/>
          <w:lang w:val="en-GB" w:eastAsia="ja-JP"/>
        </w:rPr>
      </w:r>
      <w:r w:rsidR="00693DD6">
        <w:rPr>
          <w:rFonts w:cs="Arial"/>
          <w:b/>
          <w:color w:val="auto"/>
          <w:sz w:val="20"/>
          <w:szCs w:val="22"/>
          <w:lang w:val="en-GB" w:eastAsia="ja-JP"/>
        </w:rPr>
        <w:fldChar w:fldCharType="separate"/>
      </w:r>
      <w:r>
        <w:rPr>
          <w:rFonts w:cs="Arial"/>
          <w:b/>
          <w:color w:val="auto"/>
          <w:sz w:val="20"/>
          <w:szCs w:val="22"/>
          <w:lang w:val="en-GB" w:eastAsia="ja-JP"/>
        </w:rPr>
        <w:fldChar w:fldCharType="end"/>
      </w:r>
      <w:bookmarkEnd w:id="1"/>
      <w:r>
        <w:rPr>
          <w:rFonts w:cs="Arial"/>
          <w:b/>
          <w:color w:val="auto"/>
          <w:sz w:val="20"/>
          <w:szCs w:val="22"/>
          <w:lang w:val="en-GB" w:eastAsia="ja-JP"/>
        </w:rPr>
        <w:t xml:space="preserve"> </w:t>
      </w:r>
      <w:r w:rsidR="00EA765B">
        <w:rPr>
          <w:rFonts w:cs="Arial"/>
          <w:b/>
          <w:color w:val="auto"/>
          <w:sz w:val="20"/>
          <w:szCs w:val="22"/>
          <w:lang w:val="en-GB" w:eastAsia="ja-JP"/>
        </w:rPr>
        <w:t>Short-term b</w:t>
      </w:r>
      <w:r w:rsidR="00D12CDB" w:rsidRPr="00D12CDB">
        <w:rPr>
          <w:rFonts w:cs="Arial"/>
          <w:b/>
          <w:color w:val="auto"/>
          <w:sz w:val="20"/>
          <w:szCs w:val="22"/>
          <w:lang w:val="en-GB" w:eastAsia="ja-JP"/>
        </w:rPr>
        <w:t xml:space="preserve">lended mobility option for students </w:t>
      </w:r>
    </w:p>
    <w:p w:rsidR="00D12CDB" w:rsidRPr="00D12CDB" w:rsidRDefault="00D12CDB" w:rsidP="00D12CDB">
      <w:pPr>
        <w:pStyle w:val="Default"/>
        <w:rPr>
          <w:rFonts w:cs="Arial"/>
          <w:b/>
          <w:color w:val="auto"/>
          <w:sz w:val="20"/>
          <w:szCs w:val="22"/>
          <w:lang w:val="en-GB" w:eastAsia="ja-JP"/>
        </w:rPr>
      </w:pPr>
    </w:p>
    <w:p w:rsidR="000F2B4B" w:rsidRDefault="00D12CDB" w:rsidP="000F2B4B">
      <w:pPr>
        <w:jc w:val="both"/>
        <w:rPr>
          <w:rFonts w:ascii="Verdana" w:hAnsi="Verdana"/>
          <w:i/>
          <w:sz w:val="18"/>
          <w:szCs w:val="18"/>
          <w:lang w:val="en-GB"/>
        </w:rPr>
      </w:pPr>
      <w:r w:rsidRPr="004A6624">
        <w:rPr>
          <w:rFonts w:ascii="Verdana" w:hAnsi="Verdana"/>
          <w:i/>
          <w:sz w:val="18"/>
          <w:szCs w:val="18"/>
          <w:lang w:val="en-GB"/>
        </w:rPr>
        <w:t>By checking this box, the partners confirm that they are willing to exchange students who wish to carry out their mobility in a blended format, a combination of a short-term physical mo</w:t>
      </w:r>
      <w:r w:rsidR="006726C6" w:rsidRPr="004A6624">
        <w:rPr>
          <w:rFonts w:ascii="Verdana" w:hAnsi="Verdana"/>
          <w:i/>
          <w:sz w:val="18"/>
          <w:szCs w:val="18"/>
          <w:lang w:val="en-GB"/>
        </w:rPr>
        <w:t>bility with a virtual component</w:t>
      </w:r>
    </w:p>
    <w:p w:rsidR="00297944" w:rsidRPr="004A6624" w:rsidRDefault="00297944" w:rsidP="000F2B4B">
      <w:pPr>
        <w:jc w:val="both"/>
        <w:rPr>
          <w:rFonts w:ascii="Verdana" w:hAnsi="Verdana"/>
          <w:i/>
          <w:sz w:val="18"/>
          <w:szCs w:val="18"/>
          <w:lang w:val="en-GB"/>
        </w:rPr>
      </w:pPr>
    </w:p>
    <w:tbl>
      <w:tblPr>
        <w:tblW w:w="10800" w:type="dxa"/>
        <w:tblInd w:w="-74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1869"/>
        <w:gridCol w:w="1985"/>
        <w:gridCol w:w="992"/>
        <w:gridCol w:w="1559"/>
        <w:gridCol w:w="1560"/>
        <w:gridCol w:w="1417"/>
        <w:gridCol w:w="1418"/>
      </w:tblGrid>
      <w:tr w:rsidR="00E36A87" w:rsidRPr="00944070" w:rsidTr="00297944">
        <w:trPr>
          <w:trHeight w:val="465"/>
        </w:trPr>
        <w:tc>
          <w:tcPr>
            <w:tcW w:w="1869" w:type="dxa"/>
            <w:vMerge w:val="restart"/>
            <w:shd w:val="clear" w:color="auto" w:fill="003399"/>
          </w:tcPr>
          <w:p w:rsidR="00E36A87" w:rsidRPr="00C112CF" w:rsidRDefault="00E36A87" w:rsidP="009F0A86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lang w:val="en-GB"/>
              </w:rPr>
            </w:pPr>
            <w:r w:rsidRPr="00C112CF">
              <w:rPr>
                <w:rFonts w:ascii="Verdana" w:hAnsi="Verdana"/>
                <w:b/>
                <w:bCs/>
                <w:color w:val="FFFFFF"/>
                <w:sz w:val="18"/>
                <w:lang w:val="en-GB"/>
              </w:rPr>
              <w:t>FROM</w:t>
            </w:r>
          </w:p>
          <w:p w:rsidR="00E36A87" w:rsidRPr="00944070" w:rsidRDefault="00E36A87" w:rsidP="009F0A86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312402">
              <w:rPr>
                <w:rFonts w:ascii="Verdana" w:hAnsi="Verdana"/>
                <w:b/>
                <w:bCs/>
                <w:color w:val="FFFFFF"/>
                <w:sz w:val="14"/>
                <w:szCs w:val="16"/>
                <w:lang w:val="en-GB"/>
              </w:rPr>
              <w:t>[Erasmus code of the sending institution]</w:t>
            </w:r>
          </w:p>
        </w:tc>
        <w:tc>
          <w:tcPr>
            <w:tcW w:w="1985" w:type="dxa"/>
            <w:vMerge w:val="restart"/>
            <w:shd w:val="clear" w:color="auto" w:fill="003399"/>
          </w:tcPr>
          <w:p w:rsidR="00E36A87" w:rsidRPr="00C112CF" w:rsidRDefault="00E36A87" w:rsidP="009F0A86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lang w:val="en-GB"/>
              </w:rPr>
            </w:pPr>
            <w:r w:rsidRPr="00C112CF">
              <w:rPr>
                <w:rFonts w:ascii="Verdana" w:hAnsi="Verdana"/>
                <w:b/>
                <w:bCs/>
                <w:color w:val="FFFFFF"/>
                <w:sz w:val="18"/>
                <w:lang w:val="en-GB"/>
              </w:rPr>
              <w:t>TO</w:t>
            </w:r>
          </w:p>
          <w:p w:rsidR="00E36A87" w:rsidRPr="00944070" w:rsidRDefault="00E36A87" w:rsidP="009F0A86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312402">
              <w:rPr>
                <w:rFonts w:ascii="Verdana" w:hAnsi="Verdana"/>
                <w:b/>
                <w:bCs/>
                <w:color w:val="FFFFFF"/>
                <w:sz w:val="14"/>
                <w:szCs w:val="16"/>
                <w:lang w:val="en-GB"/>
              </w:rPr>
              <w:t>[Erasmus code of the receiving institution]</w:t>
            </w:r>
          </w:p>
        </w:tc>
        <w:tc>
          <w:tcPr>
            <w:tcW w:w="992" w:type="dxa"/>
            <w:vMerge w:val="restart"/>
            <w:shd w:val="clear" w:color="auto" w:fill="003399"/>
          </w:tcPr>
          <w:p w:rsidR="00E36A87" w:rsidRPr="00944070" w:rsidRDefault="00E36A87" w:rsidP="009F0A86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  <w:r w:rsidRPr="00C112CF">
              <w:rPr>
                <w:rFonts w:ascii="Verdana" w:hAnsi="Verdana"/>
                <w:b/>
                <w:bCs/>
                <w:i/>
                <w:color w:val="FFFFFF"/>
                <w:sz w:val="18"/>
                <w:lang w:val="en-GB"/>
              </w:rPr>
              <w:t>Subject area code</w:t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</w:r>
            <w:r w:rsidRPr="00312402">
              <w:rPr>
                <w:rFonts w:ascii="Verdana" w:hAnsi="Verdana"/>
                <w:b/>
                <w:bCs/>
                <w:i/>
                <w:color w:val="FFFFFF"/>
                <w:sz w:val="14"/>
                <w:szCs w:val="16"/>
                <w:lang w:val="en-GB"/>
              </w:rPr>
              <w:t xml:space="preserve"> </w:t>
            </w:r>
            <w:r w:rsidRPr="00312402">
              <w:rPr>
                <w:rFonts w:ascii="Verdana" w:hAnsi="Verdana"/>
                <w:b/>
                <w:bCs/>
                <w:i/>
                <w:color w:val="FFFFFF"/>
                <w:sz w:val="14"/>
                <w:szCs w:val="16"/>
                <w:lang w:val="en-GB"/>
              </w:rPr>
              <w:br/>
            </w:r>
            <w:r w:rsidRPr="00312402">
              <w:rPr>
                <w:rFonts w:ascii="Verdana" w:hAnsi="Verdana"/>
                <w:b/>
                <w:bCs/>
                <w:color w:val="FFFFFF"/>
                <w:sz w:val="14"/>
                <w:szCs w:val="16"/>
                <w:lang w:val="en-GB"/>
              </w:rPr>
              <w:t>[ISCED]</w:t>
            </w:r>
          </w:p>
          <w:p w:rsidR="00E36A87" w:rsidRPr="00944070" w:rsidRDefault="00E36A87" w:rsidP="009F0A86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</w:p>
        </w:tc>
        <w:tc>
          <w:tcPr>
            <w:tcW w:w="5954" w:type="dxa"/>
            <w:gridSpan w:val="4"/>
            <w:shd w:val="clear" w:color="auto" w:fill="003399"/>
          </w:tcPr>
          <w:p w:rsidR="00E36A87" w:rsidRPr="00944070" w:rsidRDefault="00E36A87" w:rsidP="009F0A86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C112CF">
              <w:rPr>
                <w:rFonts w:ascii="Verdana" w:hAnsi="Verdana"/>
                <w:b/>
                <w:bCs/>
                <w:color w:val="FFFFFF"/>
                <w:sz w:val="18"/>
                <w:lang w:val="en-GB"/>
              </w:rPr>
              <w:t>Number of staff mobility periods</w:t>
            </w:r>
          </w:p>
        </w:tc>
      </w:tr>
      <w:tr w:rsidR="00297944" w:rsidRPr="00944070" w:rsidTr="00297944">
        <w:trPr>
          <w:trHeight w:val="1338"/>
        </w:trPr>
        <w:tc>
          <w:tcPr>
            <w:tcW w:w="1869" w:type="dxa"/>
            <w:vMerge/>
            <w:shd w:val="clear" w:color="auto" w:fill="003399"/>
          </w:tcPr>
          <w:p w:rsidR="00E36A87" w:rsidRPr="00944070" w:rsidRDefault="00E36A87" w:rsidP="009F0A86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985" w:type="dxa"/>
            <w:vMerge/>
            <w:shd w:val="clear" w:color="auto" w:fill="003399"/>
          </w:tcPr>
          <w:p w:rsidR="00E36A87" w:rsidRPr="00944070" w:rsidRDefault="00E36A87" w:rsidP="009F0A86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003399"/>
          </w:tcPr>
          <w:p w:rsidR="00E36A87" w:rsidRPr="00944070" w:rsidRDefault="00E36A87" w:rsidP="009F0A86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559" w:type="dxa"/>
            <w:shd w:val="clear" w:color="auto" w:fill="003399"/>
          </w:tcPr>
          <w:p w:rsidR="00E36A87" w:rsidRPr="00E27B89" w:rsidRDefault="00E36A87" w:rsidP="009F0A86">
            <w:pPr>
              <w:spacing w:after="120"/>
              <w:jc w:val="center"/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</w:pPr>
            <w:r w:rsidRPr="00C112CF">
              <w:rPr>
                <w:rFonts w:ascii="Verdana" w:hAnsi="Verdana"/>
                <w:color w:val="FFFFFF"/>
                <w:sz w:val="18"/>
                <w:lang w:val="en-GB"/>
              </w:rPr>
              <w:t>Staff Mobility for Teaching</w:t>
            </w:r>
            <w:r w:rsidRPr="00C112CF">
              <w:rPr>
                <w:rFonts w:ascii="Verdana" w:hAnsi="Verdana"/>
                <w:color w:val="FFFFFF"/>
                <w:sz w:val="18"/>
                <w:lang w:val="en-GB"/>
              </w:rPr>
              <w:br/>
            </w:r>
            <w:r w:rsidRPr="00944070">
              <w:rPr>
                <w:rFonts w:ascii="Verdana" w:hAnsi="Verdana"/>
                <w:color w:val="FFFFFF"/>
                <w:sz w:val="20"/>
                <w:lang w:val="en-GB"/>
              </w:rPr>
              <w:br/>
            </w:r>
            <w:r w:rsidRPr="00C112CF">
              <w:rPr>
                <w:rFonts w:ascii="Verdana" w:hAnsi="Verdana"/>
                <w:i/>
                <w:color w:val="FFFFFF"/>
                <w:sz w:val="14"/>
                <w:szCs w:val="16"/>
                <w:lang w:val="en-GB"/>
              </w:rPr>
              <w:t xml:space="preserve">[total number of staff] </w:t>
            </w:r>
          </w:p>
        </w:tc>
        <w:tc>
          <w:tcPr>
            <w:tcW w:w="1560" w:type="dxa"/>
            <w:shd w:val="clear" w:color="auto" w:fill="003399"/>
          </w:tcPr>
          <w:p w:rsidR="00E36A87" w:rsidRPr="00C112CF" w:rsidRDefault="00E36A87" w:rsidP="009F0A86">
            <w:pPr>
              <w:jc w:val="center"/>
              <w:rPr>
                <w:rFonts w:ascii="Verdana" w:hAnsi="Verdana"/>
                <w:color w:val="FFFFFF"/>
                <w:sz w:val="18"/>
                <w:lang w:val="en-GB"/>
              </w:rPr>
            </w:pPr>
            <w:r w:rsidRPr="00C112CF">
              <w:rPr>
                <w:rFonts w:ascii="Verdana" w:hAnsi="Verdana"/>
                <w:color w:val="FFFFFF"/>
                <w:sz w:val="18"/>
                <w:lang w:val="en-GB"/>
              </w:rPr>
              <w:t>Staff Mobility for Teaching</w:t>
            </w:r>
          </w:p>
          <w:p w:rsidR="00E36A87" w:rsidRPr="00944070" w:rsidRDefault="00E36A87" w:rsidP="009F0A86">
            <w:pPr>
              <w:jc w:val="center"/>
              <w:rPr>
                <w:rFonts w:ascii="Verdana" w:hAnsi="Verdana"/>
                <w:i/>
                <w:color w:val="FFFFFF"/>
                <w:sz w:val="20"/>
                <w:lang w:val="en-GB"/>
              </w:rPr>
            </w:pPr>
            <w:r w:rsidRPr="00C112CF">
              <w:rPr>
                <w:rFonts w:ascii="Verdana" w:hAnsi="Verdana"/>
                <w:i/>
                <w:color w:val="FFFFFF"/>
                <w:sz w:val="14"/>
                <w:szCs w:val="16"/>
                <w:lang w:val="en-GB"/>
              </w:rPr>
              <w:t>[total number of  days ]</w:t>
            </w:r>
          </w:p>
        </w:tc>
        <w:tc>
          <w:tcPr>
            <w:tcW w:w="1417" w:type="dxa"/>
            <w:shd w:val="clear" w:color="auto" w:fill="003399"/>
          </w:tcPr>
          <w:p w:rsidR="00E36A87" w:rsidRPr="005E18C7" w:rsidRDefault="00E36A87" w:rsidP="009F0A86">
            <w:pPr>
              <w:jc w:val="center"/>
              <w:rPr>
                <w:rFonts w:ascii="Verdana" w:hAnsi="Verdana"/>
                <w:i/>
                <w:color w:val="FFFFFF"/>
                <w:sz w:val="18"/>
                <w:szCs w:val="18"/>
                <w:lang w:val="en-GB"/>
              </w:rPr>
            </w:pPr>
            <w:r w:rsidRPr="00C112CF">
              <w:rPr>
                <w:rFonts w:ascii="Verdana" w:hAnsi="Verdana"/>
                <w:i/>
                <w:color w:val="FFFFFF"/>
                <w:sz w:val="18"/>
                <w:szCs w:val="18"/>
                <w:lang w:val="en-GB"/>
              </w:rPr>
              <w:t>Staff Mo</w:t>
            </w:r>
            <w:r>
              <w:rPr>
                <w:rFonts w:ascii="Verdana" w:hAnsi="Verdana"/>
                <w:i/>
                <w:color w:val="FFFFFF"/>
                <w:sz w:val="18"/>
                <w:szCs w:val="18"/>
                <w:lang w:val="en-GB"/>
              </w:rPr>
              <w:t>bility for Training</w:t>
            </w:r>
            <w:r>
              <w:rPr>
                <w:rFonts w:ascii="Verdana" w:hAnsi="Verdana"/>
                <w:i/>
                <w:color w:val="FFFFFF"/>
                <w:sz w:val="18"/>
                <w:szCs w:val="18"/>
                <w:lang w:val="en-GB"/>
              </w:rPr>
              <w:br/>
              <w:t>(optional)*</w:t>
            </w:r>
            <w:r w:rsidRPr="00944070">
              <w:rPr>
                <w:rFonts w:ascii="Verdana" w:hAnsi="Verdana"/>
                <w:i/>
                <w:color w:val="FFFFFF"/>
                <w:sz w:val="20"/>
                <w:lang w:val="en-GB"/>
              </w:rPr>
              <w:br/>
            </w:r>
            <w:r w:rsidRPr="006A0358">
              <w:rPr>
                <w:rFonts w:ascii="Verdana" w:hAnsi="Verdana"/>
                <w:i/>
                <w:color w:val="FFFFFF"/>
                <w:sz w:val="14"/>
                <w:szCs w:val="16"/>
                <w:lang w:val="en-GB"/>
              </w:rPr>
              <w:t>[total number of staff]</w:t>
            </w:r>
          </w:p>
        </w:tc>
        <w:tc>
          <w:tcPr>
            <w:tcW w:w="1418" w:type="dxa"/>
            <w:shd w:val="clear" w:color="auto" w:fill="003399"/>
          </w:tcPr>
          <w:p w:rsidR="00E36A87" w:rsidRPr="00312402" w:rsidRDefault="00E36A87" w:rsidP="009F0A86">
            <w:pPr>
              <w:jc w:val="center"/>
              <w:rPr>
                <w:rFonts w:ascii="Verdana" w:hAnsi="Verdana"/>
                <w:i/>
                <w:color w:val="FFFFFF"/>
                <w:sz w:val="14"/>
                <w:szCs w:val="16"/>
                <w:lang w:val="en-GB"/>
              </w:rPr>
            </w:pPr>
            <w:r w:rsidRPr="00312402">
              <w:rPr>
                <w:rFonts w:ascii="Verdana" w:hAnsi="Verdana"/>
                <w:i/>
                <w:color w:val="FFFFFF"/>
                <w:sz w:val="18"/>
                <w:lang w:val="en-GB"/>
              </w:rPr>
              <w:t>Staff Mobility for Training</w:t>
            </w:r>
            <w:r w:rsidRPr="00312402">
              <w:rPr>
                <w:rFonts w:ascii="Verdana" w:hAnsi="Verdana"/>
                <w:i/>
                <w:color w:val="FFFFFF"/>
                <w:sz w:val="18"/>
                <w:lang w:val="en-GB"/>
              </w:rPr>
              <w:br/>
              <w:t>(optional)*</w:t>
            </w:r>
          </w:p>
          <w:p w:rsidR="00E36A87" w:rsidRPr="00944070" w:rsidRDefault="00E36A87" w:rsidP="009F0A86">
            <w:pPr>
              <w:jc w:val="center"/>
              <w:rPr>
                <w:rFonts w:ascii="Verdana" w:hAnsi="Verdana"/>
                <w:i/>
                <w:color w:val="FFFFFF"/>
                <w:sz w:val="20"/>
                <w:lang w:val="en-GB"/>
              </w:rPr>
            </w:pPr>
            <w:r w:rsidRPr="006A0358">
              <w:rPr>
                <w:rFonts w:ascii="Verdana" w:hAnsi="Verdana"/>
                <w:i/>
                <w:color w:val="FFFFFF"/>
                <w:sz w:val="14"/>
                <w:szCs w:val="16"/>
                <w:lang w:val="en-GB"/>
              </w:rPr>
              <w:t>[</w:t>
            </w:r>
            <w:r>
              <w:rPr>
                <w:rFonts w:ascii="Verdana" w:hAnsi="Verdana"/>
                <w:i/>
                <w:color w:val="FFFFFF"/>
                <w:sz w:val="14"/>
                <w:szCs w:val="16"/>
                <w:lang w:val="en-GB"/>
              </w:rPr>
              <w:t>total number of  days</w:t>
            </w:r>
            <w:r w:rsidRPr="006A0358">
              <w:rPr>
                <w:rFonts w:ascii="Verdana" w:hAnsi="Verdana"/>
                <w:i/>
                <w:color w:val="FFFFFF"/>
                <w:sz w:val="14"/>
                <w:szCs w:val="16"/>
                <w:lang w:val="en-GB"/>
              </w:rPr>
              <w:t>]</w:t>
            </w:r>
          </w:p>
        </w:tc>
      </w:tr>
      <w:tr w:rsidR="00297944" w:rsidRPr="00944070" w:rsidTr="00297944">
        <w:trPr>
          <w:trHeight w:val="975"/>
        </w:trPr>
        <w:tc>
          <w:tcPr>
            <w:tcW w:w="1869" w:type="dxa"/>
            <w:shd w:val="clear" w:color="auto" w:fill="auto"/>
          </w:tcPr>
          <w:p w:rsidR="00E36A87" w:rsidRPr="00944070" w:rsidRDefault="00E36A87" w:rsidP="009F0A86">
            <w:pPr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PL KRAKOW02</w:t>
            </w:r>
          </w:p>
        </w:tc>
        <w:tc>
          <w:tcPr>
            <w:tcW w:w="1985" w:type="dxa"/>
            <w:shd w:val="clear" w:color="auto" w:fill="auto"/>
          </w:tcPr>
          <w:p w:rsidR="00E36A87" w:rsidRPr="00944070" w:rsidRDefault="00E36A87" w:rsidP="009F0A86">
            <w:pPr>
              <w:rPr>
                <w:rFonts w:ascii="Verdana" w:hAnsi="Verdana"/>
                <w:sz w:val="20"/>
                <w:lang w:val="en-GB"/>
              </w:rPr>
            </w:pPr>
            <w:r w:rsidRPr="00DC2D1A">
              <w:rPr>
                <w:rFonts w:ascii="Verdana" w:hAnsi="Verdana"/>
                <w:i/>
                <w:sz w:val="18"/>
                <w:szCs w:val="18"/>
                <w:highlight w:val="yellow"/>
                <w:lang w:val="en-GB"/>
              </w:rPr>
              <w:t>Partner University</w:t>
            </w:r>
          </w:p>
        </w:tc>
        <w:tc>
          <w:tcPr>
            <w:tcW w:w="992" w:type="dxa"/>
            <w:shd w:val="clear" w:color="auto" w:fill="auto"/>
          </w:tcPr>
          <w:p w:rsidR="00E36A87" w:rsidRPr="00944070" w:rsidRDefault="00E36A87" w:rsidP="009F0A86">
            <w:pPr>
              <w:rPr>
                <w:rFonts w:ascii="Verdana" w:hAnsi="Verdana"/>
                <w:sz w:val="20"/>
                <w:lang w:val="en-GB"/>
              </w:rPr>
            </w:pPr>
            <w:r w:rsidRPr="00297944">
              <w:rPr>
                <w:rFonts w:ascii="Verdana" w:hAnsi="Verdana"/>
                <w:i/>
                <w:sz w:val="18"/>
                <w:szCs w:val="18"/>
                <w:highlight w:val="yellow"/>
                <w:lang w:val="en-GB"/>
              </w:rPr>
              <w:t>to be filled</w:t>
            </w:r>
          </w:p>
        </w:tc>
        <w:tc>
          <w:tcPr>
            <w:tcW w:w="1559" w:type="dxa"/>
            <w:shd w:val="clear" w:color="auto" w:fill="auto"/>
          </w:tcPr>
          <w:p w:rsidR="00E36A87" w:rsidRPr="00944070" w:rsidRDefault="00E36A87" w:rsidP="009F0A86">
            <w:pPr>
              <w:rPr>
                <w:rFonts w:ascii="Verdana" w:hAnsi="Verdana"/>
                <w:sz w:val="20"/>
                <w:lang w:val="en-GB"/>
              </w:rPr>
            </w:pPr>
            <w:r w:rsidRPr="00297944">
              <w:rPr>
                <w:rFonts w:ascii="Verdana" w:hAnsi="Verdana"/>
                <w:i/>
                <w:sz w:val="18"/>
                <w:szCs w:val="18"/>
                <w:highlight w:val="yellow"/>
                <w:lang w:val="en-GB"/>
              </w:rPr>
              <w:t>to be filled</w:t>
            </w:r>
          </w:p>
        </w:tc>
        <w:tc>
          <w:tcPr>
            <w:tcW w:w="1560" w:type="dxa"/>
          </w:tcPr>
          <w:p w:rsidR="00E36A87" w:rsidRPr="00297944" w:rsidRDefault="00E36A87" w:rsidP="00C8681F">
            <w:pPr>
              <w:rPr>
                <w:rFonts w:ascii="Verdana" w:hAnsi="Verdana"/>
                <w:i/>
                <w:sz w:val="18"/>
                <w:szCs w:val="18"/>
                <w:highlight w:val="yellow"/>
              </w:rPr>
            </w:pPr>
            <w:r w:rsidRPr="00297944">
              <w:rPr>
                <w:rFonts w:ascii="Verdana" w:hAnsi="Verdana"/>
                <w:i/>
                <w:sz w:val="18"/>
                <w:szCs w:val="18"/>
                <w:highlight w:val="yellow"/>
                <w:lang w:val="en-GB"/>
              </w:rPr>
              <w:t>to be filled</w:t>
            </w:r>
          </w:p>
          <w:p w:rsidR="00E36A87" w:rsidRPr="00297944" w:rsidRDefault="00E36A87" w:rsidP="009F0A86">
            <w:pPr>
              <w:rPr>
                <w:rFonts w:ascii="Verdana" w:hAnsi="Verdana"/>
                <w:sz w:val="20"/>
                <w:highlight w:val="yellow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:rsidR="00E36A87" w:rsidRPr="00944070" w:rsidRDefault="00E36A87" w:rsidP="004A6624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418" w:type="dxa"/>
          </w:tcPr>
          <w:p w:rsidR="00E36A87" w:rsidRPr="00944070" w:rsidRDefault="00E36A87" w:rsidP="004A6624">
            <w:pPr>
              <w:rPr>
                <w:rFonts w:ascii="Verdana" w:hAnsi="Verdana"/>
                <w:sz w:val="20"/>
                <w:lang w:val="en-GB"/>
              </w:rPr>
            </w:pPr>
          </w:p>
        </w:tc>
      </w:tr>
      <w:tr w:rsidR="00297944" w:rsidRPr="00944070" w:rsidTr="00297944">
        <w:trPr>
          <w:trHeight w:val="975"/>
        </w:trPr>
        <w:tc>
          <w:tcPr>
            <w:tcW w:w="1869" w:type="dxa"/>
            <w:shd w:val="clear" w:color="auto" w:fill="auto"/>
          </w:tcPr>
          <w:p w:rsidR="00E36A87" w:rsidRPr="00944070" w:rsidRDefault="00E36A87" w:rsidP="009F0A86">
            <w:pPr>
              <w:rPr>
                <w:rFonts w:ascii="Verdana" w:hAnsi="Verdana"/>
                <w:sz w:val="20"/>
                <w:lang w:val="en-GB"/>
              </w:rPr>
            </w:pPr>
            <w:r w:rsidRPr="00DC2D1A">
              <w:rPr>
                <w:rFonts w:ascii="Verdana" w:hAnsi="Verdana"/>
                <w:i/>
                <w:sz w:val="18"/>
                <w:szCs w:val="18"/>
                <w:highlight w:val="yellow"/>
                <w:lang w:val="en-GB"/>
              </w:rPr>
              <w:t>Partner University</w:t>
            </w:r>
          </w:p>
        </w:tc>
        <w:tc>
          <w:tcPr>
            <w:tcW w:w="1985" w:type="dxa"/>
            <w:shd w:val="clear" w:color="auto" w:fill="auto"/>
          </w:tcPr>
          <w:p w:rsidR="00E36A87" w:rsidRPr="00E36A87" w:rsidRDefault="00E36A87" w:rsidP="009F0A86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E36A87">
              <w:rPr>
                <w:rFonts w:ascii="Verdana" w:eastAsia="Verdana" w:hAnsi="Verdana" w:cs="Verdana"/>
                <w:sz w:val="18"/>
                <w:szCs w:val="18"/>
              </w:rPr>
              <w:t>PL KRAKOW02</w:t>
            </w:r>
          </w:p>
        </w:tc>
        <w:tc>
          <w:tcPr>
            <w:tcW w:w="992" w:type="dxa"/>
            <w:shd w:val="clear" w:color="auto" w:fill="auto"/>
          </w:tcPr>
          <w:p w:rsidR="00E36A87" w:rsidRPr="00944070" w:rsidRDefault="00E36A87" w:rsidP="009F0A86">
            <w:pPr>
              <w:rPr>
                <w:rFonts w:ascii="Verdana" w:hAnsi="Verdana"/>
                <w:sz w:val="20"/>
                <w:lang w:val="en-GB"/>
              </w:rPr>
            </w:pPr>
            <w:r w:rsidRPr="00297944">
              <w:rPr>
                <w:rFonts w:ascii="Verdana" w:hAnsi="Verdana"/>
                <w:i/>
                <w:sz w:val="18"/>
                <w:szCs w:val="18"/>
                <w:highlight w:val="yellow"/>
                <w:lang w:val="en-GB"/>
              </w:rPr>
              <w:t>to be filled</w:t>
            </w:r>
          </w:p>
        </w:tc>
        <w:tc>
          <w:tcPr>
            <w:tcW w:w="1559" w:type="dxa"/>
            <w:shd w:val="clear" w:color="auto" w:fill="auto"/>
          </w:tcPr>
          <w:p w:rsidR="00E36A87" w:rsidRPr="00944070" w:rsidRDefault="00E36A87" w:rsidP="009F0A86">
            <w:pPr>
              <w:rPr>
                <w:rFonts w:ascii="Verdana" w:hAnsi="Verdana"/>
                <w:sz w:val="20"/>
                <w:lang w:val="en-GB"/>
              </w:rPr>
            </w:pPr>
            <w:r w:rsidRPr="00297944">
              <w:rPr>
                <w:rFonts w:ascii="Verdana" w:hAnsi="Verdana"/>
                <w:i/>
                <w:sz w:val="18"/>
                <w:szCs w:val="18"/>
                <w:highlight w:val="yellow"/>
                <w:lang w:val="en-GB"/>
              </w:rPr>
              <w:t>to be filled</w:t>
            </w:r>
          </w:p>
        </w:tc>
        <w:tc>
          <w:tcPr>
            <w:tcW w:w="1560" w:type="dxa"/>
          </w:tcPr>
          <w:p w:rsidR="00E36A87" w:rsidRPr="00944070" w:rsidRDefault="00E36A87" w:rsidP="009F0A86">
            <w:pPr>
              <w:rPr>
                <w:rFonts w:ascii="Verdana" w:hAnsi="Verdana"/>
                <w:sz w:val="20"/>
                <w:lang w:val="en-GB"/>
              </w:rPr>
            </w:pPr>
            <w:r w:rsidRPr="00297944">
              <w:rPr>
                <w:rFonts w:ascii="Verdana" w:hAnsi="Verdana"/>
                <w:i/>
                <w:sz w:val="18"/>
                <w:szCs w:val="18"/>
                <w:highlight w:val="yellow"/>
                <w:lang w:val="en-GB"/>
              </w:rPr>
              <w:t>to be filled</w:t>
            </w:r>
          </w:p>
        </w:tc>
        <w:tc>
          <w:tcPr>
            <w:tcW w:w="1417" w:type="dxa"/>
            <w:shd w:val="clear" w:color="auto" w:fill="auto"/>
          </w:tcPr>
          <w:p w:rsidR="00E36A87" w:rsidRPr="00944070" w:rsidRDefault="00E36A87" w:rsidP="004A6624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418" w:type="dxa"/>
          </w:tcPr>
          <w:p w:rsidR="00E36A87" w:rsidRPr="00944070" w:rsidRDefault="00E36A87" w:rsidP="004A6624">
            <w:pPr>
              <w:rPr>
                <w:rFonts w:ascii="Verdana" w:hAnsi="Verdana"/>
                <w:sz w:val="20"/>
                <w:lang w:val="en-GB"/>
              </w:rPr>
            </w:pPr>
          </w:p>
        </w:tc>
      </w:tr>
    </w:tbl>
    <w:p w:rsidR="00DC2D1A" w:rsidRDefault="00DC2D1A" w:rsidP="000F2B4B">
      <w:pPr>
        <w:keepNext/>
        <w:keepLines/>
        <w:tabs>
          <w:tab w:val="left" w:pos="426"/>
        </w:tabs>
        <w:rPr>
          <w:rFonts w:ascii="Verdana" w:hAnsi="Verdana"/>
          <w:i/>
          <w:sz w:val="18"/>
          <w:szCs w:val="18"/>
          <w:highlight w:val="yellow"/>
          <w:lang w:val="en-GB"/>
        </w:rPr>
      </w:pPr>
    </w:p>
    <w:p w:rsidR="000F2B4B" w:rsidRDefault="000F2B4B" w:rsidP="000F2B4B">
      <w:pPr>
        <w:keepNext/>
        <w:keepLines/>
        <w:tabs>
          <w:tab w:val="left" w:pos="426"/>
        </w:tabs>
        <w:rPr>
          <w:rFonts w:ascii="Verdana" w:hAnsi="Verdana"/>
          <w:b/>
          <w:color w:val="002060"/>
          <w:lang w:val="en-GB"/>
        </w:rPr>
      </w:pPr>
      <w:r w:rsidRPr="00E46AF7">
        <w:rPr>
          <w:rFonts w:ascii="Verdana" w:hAnsi="Verdana"/>
          <w:b/>
          <w:color w:val="002060"/>
          <w:lang w:val="en-GB"/>
        </w:rPr>
        <w:t>C.</w:t>
      </w:r>
      <w:r w:rsidRPr="00E46AF7">
        <w:rPr>
          <w:rFonts w:ascii="Verdana" w:hAnsi="Verdana"/>
          <w:b/>
          <w:color w:val="002060"/>
          <w:lang w:val="en-GB"/>
        </w:rPr>
        <w:tab/>
      </w:r>
      <w:r>
        <w:rPr>
          <w:rFonts w:ascii="Verdana" w:hAnsi="Verdana"/>
          <w:b/>
          <w:color w:val="002060"/>
          <w:lang w:val="en-GB"/>
        </w:rPr>
        <w:t>Recommended language skills</w:t>
      </w:r>
    </w:p>
    <w:tbl>
      <w:tblPr>
        <w:tblW w:w="10748" w:type="dxa"/>
        <w:tblInd w:w="-71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902"/>
        <w:gridCol w:w="1248"/>
        <w:gridCol w:w="1696"/>
        <w:gridCol w:w="1519"/>
        <w:gridCol w:w="2077"/>
        <w:gridCol w:w="2306"/>
      </w:tblGrid>
      <w:tr w:rsidR="00DC2D1A" w:rsidRPr="006F0FF7" w:rsidTr="00297944">
        <w:tc>
          <w:tcPr>
            <w:tcW w:w="1909" w:type="dxa"/>
            <w:vMerge w:val="restart"/>
            <w:shd w:val="clear" w:color="auto" w:fill="003399"/>
          </w:tcPr>
          <w:p w:rsidR="00DC2D1A" w:rsidRPr="006F0FF7" w:rsidRDefault="00DC2D1A" w:rsidP="002273C5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Receiving institution</w:t>
            </w: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br/>
            </w: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br/>
            </w:r>
            <w:r w:rsidRPr="006F0FF7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code]</w:t>
            </w:r>
          </w:p>
        </w:tc>
        <w:tc>
          <w:tcPr>
            <w:tcW w:w="1210" w:type="dxa"/>
            <w:vMerge w:val="restart"/>
            <w:shd w:val="clear" w:color="auto" w:fill="003399"/>
          </w:tcPr>
          <w:p w:rsidR="00DC2D1A" w:rsidRPr="006F0FF7" w:rsidRDefault="00DC2D1A" w:rsidP="002273C5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  <w:r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>Optional: Subject</w:t>
            </w:r>
            <w:r w:rsidRPr="006F0FF7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 xml:space="preserve"> area </w:t>
            </w:r>
          </w:p>
        </w:tc>
        <w:tc>
          <w:tcPr>
            <w:tcW w:w="1701" w:type="dxa"/>
            <w:vMerge w:val="restart"/>
            <w:shd w:val="clear" w:color="auto" w:fill="003399"/>
          </w:tcPr>
          <w:p w:rsidR="00DC2D1A" w:rsidRPr="006F0FF7" w:rsidRDefault="00DC2D1A" w:rsidP="002273C5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Language</w:t>
            </w: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br/>
              <w:t>of instruc</w:t>
            </w: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softHyphen/>
              <w:t>tion 1</w:t>
            </w:r>
          </w:p>
        </w:tc>
        <w:tc>
          <w:tcPr>
            <w:tcW w:w="1522" w:type="dxa"/>
            <w:vMerge w:val="restart"/>
            <w:shd w:val="clear" w:color="auto" w:fill="003399"/>
          </w:tcPr>
          <w:p w:rsidR="00DC2D1A" w:rsidRPr="006F0FF7" w:rsidRDefault="00DC2D1A" w:rsidP="002273C5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Language</w:t>
            </w: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br/>
              <w:t>of instruc</w:t>
            </w: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softHyphen/>
              <w:t>tion 2</w:t>
            </w:r>
          </w:p>
        </w:tc>
        <w:tc>
          <w:tcPr>
            <w:tcW w:w="4406" w:type="dxa"/>
            <w:gridSpan w:val="2"/>
            <w:shd w:val="clear" w:color="auto" w:fill="003399"/>
          </w:tcPr>
          <w:p w:rsidR="00DC2D1A" w:rsidRPr="006F0FF7" w:rsidRDefault="00DC2D1A" w:rsidP="002273C5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Recommended language of instruction level</w:t>
            </w:r>
            <w:r w:rsidRPr="006F0FF7">
              <w:rPr>
                <w:rStyle w:val="Odwoanieprzypisudolnego"/>
                <w:rFonts w:ascii="Verdana" w:hAnsi="Verdana"/>
                <w:b/>
                <w:bCs/>
                <w:color w:val="FFFFFF"/>
                <w:lang w:val="en-GB"/>
              </w:rPr>
              <w:footnoteReference w:id="2"/>
            </w:r>
          </w:p>
        </w:tc>
      </w:tr>
      <w:tr w:rsidR="00DC2D1A" w:rsidRPr="006F0FF7" w:rsidTr="00297944">
        <w:tc>
          <w:tcPr>
            <w:tcW w:w="1909" w:type="dxa"/>
            <w:vMerge/>
            <w:shd w:val="clear" w:color="auto" w:fill="003399"/>
          </w:tcPr>
          <w:p w:rsidR="00DC2D1A" w:rsidRPr="006F0FF7" w:rsidRDefault="00DC2D1A" w:rsidP="002273C5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210" w:type="dxa"/>
            <w:vMerge/>
            <w:shd w:val="clear" w:color="auto" w:fill="003399"/>
          </w:tcPr>
          <w:p w:rsidR="00DC2D1A" w:rsidRPr="006F0FF7" w:rsidRDefault="00DC2D1A" w:rsidP="002273C5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701" w:type="dxa"/>
            <w:vMerge/>
            <w:shd w:val="clear" w:color="auto" w:fill="003399"/>
          </w:tcPr>
          <w:p w:rsidR="00DC2D1A" w:rsidRPr="006F0FF7" w:rsidRDefault="00DC2D1A" w:rsidP="002273C5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522" w:type="dxa"/>
            <w:vMerge/>
            <w:shd w:val="clear" w:color="auto" w:fill="003399"/>
          </w:tcPr>
          <w:p w:rsidR="00DC2D1A" w:rsidRPr="006F0FF7" w:rsidRDefault="00DC2D1A" w:rsidP="002273C5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087" w:type="dxa"/>
            <w:shd w:val="clear" w:color="auto" w:fill="003399"/>
          </w:tcPr>
          <w:p w:rsidR="00DC2D1A" w:rsidRPr="006F0FF7" w:rsidRDefault="00DC2D1A" w:rsidP="002273C5">
            <w:pPr>
              <w:spacing w:after="120"/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color w:val="FFFFFF"/>
                <w:sz w:val="20"/>
                <w:lang w:val="en-GB"/>
              </w:rPr>
              <w:t>Student Mobility for Studies</w:t>
            </w:r>
          </w:p>
          <w:p w:rsidR="00DC2D1A" w:rsidRPr="006F0FF7" w:rsidRDefault="00DC2D1A" w:rsidP="002273C5">
            <w:pPr>
              <w:spacing w:after="0"/>
              <w:jc w:val="center"/>
              <w:rPr>
                <w:rFonts w:ascii="Verdana" w:hAnsi="Verdana"/>
                <w:i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sz w:val="16"/>
                <w:szCs w:val="16"/>
                <w:lang w:val="en-GB"/>
              </w:rPr>
              <w:t>[</w:t>
            </w:r>
            <w:r w:rsidRPr="006F0FF7"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  <w:t>Minimum recommended level: B1</w:t>
            </w:r>
            <w:r w:rsidRPr="006F0FF7">
              <w:rPr>
                <w:rFonts w:ascii="Verdana" w:hAnsi="Verdana"/>
                <w:sz w:val="16"/>
                <w:szCs w:val="16"/>
                <w:lang w:val="en-GB"/>
              </w:rPr>
              <w:t>]</w:t>
            </w:r>
          </w:p>
        </w:tc>
        <w:tc>
          <w:tcPr>
            <w:tcW w:w="2319" w:type="dxa"/>
            <w:shd w:val="clear" w:color="auto" w:fill="003399"/>
          </w:tcPr>
          <w:p w:rsidR="00DC2D1A" w:rsidRPr="006F0FF7" w:rsidRDefault="00DC2D1A" w:rsidP="002273C5">
            <w:pPr>
              <w:spacing w:after="120"/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color w:val="FFFFFF"/>
                <w:sz w:val="20"/>
                <w:lang w:val="en-GB"/>
              </w:rPr>
              <w:t>Staff Mobility for Teaching</w:t>
            </w:r>
          </w:p>
          <w:p w:rsidR="00DC2D1A" w:rsidRPr="006F0FF7" w:rsidRDefault="00DC2D1A" w:rsidP="002273C5">
            <w:pPr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sz w:val="16"/>
                <w:szCs w:val="16"/>
                <w:lang w:val="en-GB"/>
              </w:rPr>
              <w:t>[</w:t>
            </w:r>
            <w:r w:rsidRPr="006F0FF7"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  <w:t>Minimum recommended level: B2</w:t>
            </w:r>
            <w:r w:rsidRPr="006F0FF7">
              <w:rPr>
                <w:rFonts w:ascii="Verdana" w:hAnsi="Verdana"/>
                <w:sz w:val="16"/>
                <w:szCs w:val="16"/>
                <w:lang w:val="en-GB"/>
              </w:rPr>
              <w:t>]</w:t>
            </w:r>
          </w:p>
        </w:tc>
      </w:tr>
      <w:tr w:rsidR="00DC2D1A" w:rsidRPr="006F0FF7" w:rsidTr="00297944">
        <w:tc>
          <w:tcPr>
            <w:tcW w:w="1909" w:type="dxa"/>
            <w:shd w:val="clear" w:color="auto" w:fill="auto"/>
          </w:tcPr>
          <w:p w:rsidR="00DC2D1A" w:rsidRPr="006F0FF7" w:rsidRDefault="00DC2D1A" w:rsidP="002273C5">
            <w:pPr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PL KRAKOW02</w:t>
            </w:r>
          </w:p>
        </w:tc>
        <w:tc>
          <w:tcPr>
            <w:tcW w:w="1210" w:type="dxa"/>
            <w:shd w:val="clear" w:color="auto" w:fill="auto"/>
          </w:tcPr>
          <w:p w:rsidR="00DC2D1A" w:rsidRPr="006F0FF7" w:rsidRDefault="00DC2D1A" w:rsidP="002273C5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DC2D1A" w:rsidRPr="006F0FF7" w:rsidRDefault="00DC2D1A" w:rsidP="002273C5">
            <w:pPr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English</w:t>
            </w:r>
          </w:p>
        </w:tc>
        <w:tc>
          <w:tcPr>
            <w:tcW w:w="1522" w:type="dxa"/>
            <w:shd w:val="clear" w:color="auto" w:fill="auto"/>
          </w:tcPr>
          <w:p w:rsidR="00DC2D1A" w:rsidRPr="006F0FF7" w:rsidRDefault="00DC2D1A" w:rsidP="002273C5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087" w:type="dxa"/>
            <w:shd w:val="clear" w:color="auto" w:fill="auto"/>
          </w:tcPr>
          <w:p w:rsidR="00DC2D1A" w:rsidRPr="006F0FF7" w:rsidRDefault="00DC2D1A" w:rsidP="002273C5">
            <w:pPr>
              <w:jc w:val="center"/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B2</w:t>
            </w:r>
          </w:p>
        </w:tc>
        <w:tc>
          <w:tcPr>
            <w:tcW w:w="2319" w:type="dxa"/>
            <w:shd w:val="clear" w:color="auto" w:fill="auto"/>
          </w:tcPr>
          <w:p w:rsidR="00DC2D1A" w:rsidRPr="006F0FF7" w:rsidRDefault="00DC2D1A" w:rsidP="002273C5">
            <w:pPr>
              <w:jc w:val="center"/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B2</w:t>
            </w:r>
          </w:p>
        </w:tc>
      </w:tr>
      <w:tr w:rsidR="00DC2D1A" w:rsidRPr="006F0FF7" w:rsidTr="00297944">
        <w:tc>
          <w:tcPr>
            <w:tcW w:w="1909" w:type="dxa"/>
            <w:shd w:val="clear" w:color="auto" w:fill="auto"/>
          </w:tcPr>
          <w:p w:rsidR="00DC2D1A" w:rsidRPr="006F0FF7" w:rsidRDefault="00DC2D1A" w:rsidP="002273C5">
            <w:pPr>
              <w:rPr>
                <w:rFonts w:ascii="Verdana" w:hAnsi="Verdana"/>
                <w:sz w:val="20"/>
                <w:lang w:val="en-GB"/>
              </w:rPr>
            </w:pPr>
            <w:r w:rsidRPr="00DC2D1A">
              <w:rPr>
                <w:rFonts w:ascii="Verdana" w:hAnsi="Verdana"/>
                <w:i/>
                <w:sz w:val="18"/>
                <w:szCs w:val="18"/>
                <w:highlight w:val="yellow"/>
                <w:lang w:val="en-GB"/>
              </w:rPr>
              <w:t>Partner University</w:t>
            </w:r>
          </w:p>
        </w:tc>
        <w:tc>
          <w:tcPr>
            <w:tcW w:w="1210" w:type="dxa"/>
            <w:shd w:val="clear" w:color="auto" w:fill="auto"/>
          </w:tcPr>
          <w:p w:rsidR="00DC2D1A" w:rsidRPr="006F0FF7" w:rsidRDefault="00DC2D1A" w:rsidP="002273C5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DC2D1A" w:rsidRPr="006F0FF7" w:rsidRDefault="00DC2D1A" w:rsidP="002273C5">
            <w:pPr>
              <w:rPr>
                <w:rFonts w:ascii="Verdana" w:hAnsi="Verdana"/>
                <w:sz w:val="20"/>
                <w:lang w:val="en-GB"/>
              </w:rPr>
            </w:pPr>
            <w:r w:rsidRPr="00297944">
              <w:rPr>
                <w:rFonts w:ascii="Verdana" w:hAnsi="Verdana"/>
                <w:i/>
                <w:sz w:val="18"/>
                <w:szCs w:val="18"/>
                <w:highlight w:val="yellow"/>
                <w:lang w:val="en-GB"/>
              </w:rPr>
              <w:t>to be filled</w:t>
            </w:r>
          </w:p>
        </w:tc>
        <w:tc>
          <w:tcPr>
            <w:tcW w:w="1522" w:type="dxa"/>
            <w:shd w:val="clear" w:color="auto" w:fill="auto"/>
          </w:tcPr>
          <w:p w:rsidR="00DC2D1A" w:rsidRPr="006F0FF7" w:rsidRDefault="00DC2D1A" w:rsidP="002273C5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087" w:type="dxa"/>
            <w:shd w:val="clear" w:color="auto" w:fill="auto"/>
          </w:tcPr>
          <w:p w:rsidR="00DC2D1A" w:rsidRPr="006F0FF7" w:rsidRDefault="00DC2D1A" w:rsidP="00297944">
            <w:pPr>
              <w:jc w:val="center"/>
              <w:rPr>
                <w:rFonts w:ascii="Verdana" w:hAnsi="Verdana"/>
                <w:sz w:val="20"/>
                <w:lang w:val="en-GB"/>
              </w:rPr>
            </w:pPr>
            <w:r w:rsidRPr="00297944">
              <w:rPr>
                <w:rFonts w:ascii="Verdana" w:hAnsi="Verdana"/>
                <w:i/>
                <w:sz w:val="18"/>
                <w:szCs w:val="18"/>
                <w:highlight w:val="yellow"/>
                <w:lang w:val="en-GB"/>
              </w:rPr>
              <w:t>to be filled</w:t>
            </w:r>
          </w:p>
        </w:tc>
        <w:tc>
          <w:tcPr>
            <w:tcW w:w="2319" w:type="dxa"/>
            <w:shd w:val="clear" w:color="auto" w:fill="auto"/>
          </w:tcPr>
          <w:p w:rsidR="00DC2D1A" w:rsidRPr="006F0FF7" w:rsidRDefault="00DC2D1A" w:rsidP="00297944">
            <w:pPr>
              <w:jc w:val="center"/>
              <w:rPr>
                <w:rFonts w:ascii="Verdana" w:hAnsi="Verdana"/>
                <w:sz w:val="20"/>
                <w:lang w:val="en-GB"/>
              </w:rPr>
            </w:pPr>
            <w:r w:rsidRPr="00297944">
              <w:rPr>
                <w:rFonts w:ascii="Verdana" w:hAnsi="Verdana"/>
                <w:i/>
                <w:sz w:val="18"/>
                <w:szCs w:val="18"/>
                <w:highlight w:val="yellow"/>
                <w:lang w:val="en-GB"/>
              </w:rPr>
              <w:t>to be filled</w:t>
            </w:r>
          </w:p>
        </w:tc>
      </w:tr>
    </w:tbl>
    <w:p w:rsidR="00DC2D1A" w:rsidRDefault="00DC2D1A" w:rsidP="000F2B4B">
      <w:pPr>
        <w:spacing w:after="360"/>
        <w:jc w:val="both"/>
        <w:rPr>
          <w:rFonts w:ascii="Verdana" w:hAnsi="Verdana"/>
          <w:sz w:val="20"/>
          <w:lang w:val="en-GB"/>
        </w:rPr>
      </w:pPr>
    </w:p>
    <w:sectPr w:rsidR="00DC2D1A" w:rsidSect="004A6624">
      <w:footerReference w:type="default" r:id="rId9"/>
      <w:headerReference w:type="first" r:id="rId10"/>
      <w:pgSz w:w="12240" w:h="15840"/>
      <w:pgMar w:top="1440" w:right="1440" w:bottom="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DD6" w:rsidRDefault="00693DD6" w:rsidP="001F70BB">
      <w:pPr>
        <w:spacing w:after="0" w:line="240" w:lineRule="auto"/>
      </w:pPr>
      <w:r>
        <w:separator/>
      </w:r>
    </w:p>
  </w:endnote>
  <w:endnote w:type="continuationSeparator" w:id="0">
    <w:p w:rsidR="00693DD6" w:rsidRDefault="00693DD6" w:rsidP="001F7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85F" w:rsidRDefault="00A2185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97944" w:rsidRPr="00297944">
      <w:rPr>
        <w:noProof/>
        <w:lang w:val="fr-FR"/>
      </w:rPr>
      <w:t>2</w:t>
    </w:r>
    <w:r>
      <w:fldChar w:fldCharType="end"/>
    </w:r>
  </w:p>
  <w:p w:rsidR="00A2185F" w:rsidRDefault="00A218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DD6" w:rsidRDefault="00693DD6" w:rsidP="001F70BB">
      <w:pPr>
        <w:spacing w:after="0" w:line="240" w:lineRule="auto"/>
      </w:pPr>
      <w:r>
        <w:separator/>
      </w:r>
    </w:p>
  </w:footnote>
  <w:footnote w:type="continuationSeparator" w:id="0">
    <w:p w:rsidR="00693DD6" w:rsidRDefault="00693DD6" w:rsidP="001F70BB">
      <w:pPr>
        <w:spacing w:after="0" w:line="240" w:lineRule="auto"/>
      </w:pPr>
      <w:r>
        <w:continuationSeparator/>
      </w:r>
    </w:p>
  </w:footnote>
  <w:footnote w:id="1">
    <w:p w:rsidR="00CC180A" w:rsidRPr="00CC180A" w:rsidRDefault="00693DD6" w:rsidP="000F2B4B">
      <w:pPr>
        <w:pStyle w:val="Tekstprzypisudolnego"/>
        <w:spacing w:after="0"/>
      </w:pPr>
      <w:hyperlink r:id="rId1" w:history="1"/>
    </w:p>
  </w:footnote>
  <w:footnote w:id="2">
    <w:p w:rsidR="00DC2D1A" w:rsidRPr="00291D6D" w:rsidRDefault="00DC2D1A" w:rsidP="00DC2D1A">
      <w:pPr>
        <w:spacing w:after="0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D8D" w:rsidRDefault="00D6299A">
    <w:pPr>
      <w:pStyle w:val="Nagwek"/>
    </w:pPr>
    <w:ins w:id="2" w:author="ANDERLIN Valerie (EAC)" w:date="2021-06-29T16:33:00Z"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 wp14:anchorId="7570DC2C" wp14:editId="05BB7F7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914005" cy="1024890"/>
            <wp:effectExtent l="0" t="0" r="0" b="3810"/>
            <wp:wrapNone/>
            <wp:docPr id="13" name="Obraz 13" descr="header-interinstitagree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ader-interinstitagree-06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4005" cy="102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C05"/>
    <w:multiLevelType w:val="hybridMultilevel"/>
    <w:tmpl w:val="763C4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5869"/>
    <w:multiLevelType w:val="hybridMultilevel"/>
    <w:tmpl w:val="1398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2613E"/>
    <w:multiLevelType w:val="hybridMultilevel"/>
    <w:tmpl w:val="8FA056AA"/>
    <w:lvl w:ilvl="0" w:tplc="C1961596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2336DFA"/>
    <w:multiLevelType w:val="hybridMultilevel"/>
    <w:tmpl w:val="8FA056AA"/>
    <w:lvl w:ilvl="0" w:tplc="C1961596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482775B"/>
    <w:multiLevelType w:val="multilevel"/>
    <w:tmpl w:val="53A67DFC"/>
    <w:lvl w:ilvl="0">
      <w:start w:val="1"/>
      <w:numFmt w:val="upperLetter"/>
      <w:pStyle w:val="Nagwek1"/>
      <w:lvlText w:val="%1.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B000D03"/>
    <w:multiLevelType w:val="hybridMultilevel"/>
    <w:tmpl w:val="4D90F5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5F094A"/>
    <w:multiLevelType w:val="hybridMultilevel"/>
    <w:tmpl w:val="395CE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4A2B6"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47EB6"/>
    <w:multiLevelType w:val="hybridMultilevel"/>
    <w:tmpl w:val="D33C58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C2EC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CA00F9"/>
    <w:multiLevelType w:val="hybridMultilevel"/>
    <w:tmpl w:val="8FA056AA"/>
    <w:lvl w:ilvl="0" w:tplc="C1961596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B73692A"/>
    <w:multiLevelType w:val="hybridMultilevel"/>
    <w:tmpl w:val="7070E7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856B04"/>
    <w:multiLevelType w:val="hybridMultilevel"/>
    <w:tmpl w:val="5D8C3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559E0"/>
    <w:multiLevelType w:val="hybridMultilevel"/>
    <w:tmpl w:val="6680C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45440"/>
    <w:multiLevelType w:val="hybridMultilevel"/>
    <w:tmpl w:val="25E40512"/>
    <w:lvl w:ilvl="0" w:tplc="F208D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31548D"/>
    <w:multiLevelType w:val="hybridMultilevel"/>
    <w:tmpl w:val="F760D1A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F4329A"/>
    <w:multiLevelType w:val="hybridMultilevel"/>
    <w:tmpl w:val="F6F256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C2956"/>
    <w:multiLevelType w:val="hybridMultilevel"/>
    <w:tmpl w:val="F5F457D0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9810A4D"/>
    <w:multiLevelType w:val="hybridMultilevel"/>
    <w:tmpl w:val="A8821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E7545"/>
    <w:multiLevelType w:val="multilevel"/>
    <w:tmpl w:val="48C06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E315E"/>
    <w:multiLevelType w:val="hybridMultilevel"/>
    <w:tmpl w:val="F38C0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71060"/>
    <w:multiLevelType w:val="hybridMultilevel"/>
    <w:tmpl w:val="CFE064E4"/>
    <w:lvl w:ilvl="0" w:tplc="B7B4E526"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8"/>
  </w:num>
  <w:num w:numId="14">
    <w:abstractNumId w:val="15"/>
  </w:num>
  <w:num w:numId="15">
    <w:abstractNumId w:val="1"/>
  </w:num>
  <w:num w:numId="16">
    <w:abstractNumId w:val="7"/>
  </w:num>
  <w:num w:numId="17">
    <w:abstractNumId w:val="0"/>
  </w:num>
  <w:num w:numId="18">
    <w:abstractNumId w:val="17"/>
  </w:num>
  <w:num w:numId="19">
    <w:abstractNumId w:val="6"/>
  </w:num>
  <w:num w:numId="20">
    <w:abstractNumId w:val="18"/>
  </w:num>
  <w:num w:numId="21">
    <w:abstractNumId w:val="14"/>
  </w:num>
  <w:num w:numId="22">
    <w:abstractNumId w:val="20"/>
  </w:num>
  <w:num w:numId="23">
    <w:abstractNumId w:val="19"/>
  </w:num>
  <w:num w:numId="24">
    <w:abstractNumId w:val="5"/>
  </w:num>
  <w:num w:numId="25">
    <w:abstractNumId w:val="16"/>
  </w:num>
  <w:num w:numId="26">
    <w:abstractNumId w:val="12"/>
  </w:num>
  <w:num w:numId="27">
    <w:abstractNumId w:val="10"/>
  </w:num>
  <w:num w:numId="28">
    <w:abstractNumId w:val="3"/>
  </w:num>
  <w:num w:numId="29">
    <w:abstractNumId w:val="9"/>
  </w:num>
  <w:num w:numId="30">
    <w:abstractNumId w:val="2"/>
  </w:num>
  <w:num w:numId="31">
    <w:abstractNumId w:val="11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W0NDYzNTYyNTa0NLBU0lEKTi0uzszPAykwrAUAOQIhPSwAAAA="/>
    <w:docVar w:name="LW_DocType" w:val="CONCEPTION RAPPORT (VIERGE)"/>
  </w:docVars>
  <w:rsids>
    <w:rsidRoot w:val="00F93B8E"/>
    <w:rsid w:val="0000213E"/>
    <w:rsid w:val="000034C0"/>
    <w:rsid w:val="000040FE"/>
    <w:rsid w:val="000065A7"/>
    <w:rsid w:val="000079EB"/>
    <w:rsid w:val="00007C5E"/>
    <w:rsid w:val="00010325"/>
    <w:rsid w:val="000131EA"/>
    <w:rsid w:val="000133BC"/>
    <w:rsid w:val="00013F8F"/>
    <w:rsid w:val="00015920"/>
    <w:rsid w:val="00016580"/>
    <w:rsid w:val="0001770A"/>
    <w:rsid w:val="0002202E"/>
    <w:rsid w:val="00024942"/>
    <w:rsid w:val="00024F71"/>
    <w:rsid w:val="00027531"/>
    <w:rsid w:val="0003012A"/>
    <w:rsid w:val="0003290F"/>
    <w:rsid w:val="0003583B"/>
    <w:rsid w:val="00036386"/>
    <w:rsid w:val="0003644A"/>
    <w:rsid w:val="000370F5"/>
    <w:rsid w:val="000408D6"/>
    <w:rsid w:val="00042136"/>
    <w:rsid w:val="00042F4C"/>
    <w:rsid w:val="00043926"/>
    <w:rsid w:val="00045859"/>
    <w:rsid w:val="00045FB4"/>
    <w:rsid w:val="000500F7"/>
    <w:rsid w:val="000507C8"/>
    <w:rsid w:val="00051EA8"/>
    <w:rsid w:val="00054F2B"/>
    <w:rsid w:val="00054FB3"/>
    <w:rsid w:val="00055A7D"/>
    <w:rsid w:val="000570F3"/>
    <w:rsid w:val="00062F10"/>
    <w:rsid w:val="00064088"/>
    <w:rsid w:val="00065264"/>
    <w:rsid w:val="0006622E"/>
    <w:rsid w:val="00066CCE"/>
    <w:rsid w:val="00070B21"/>
    <w:rsid w:val="00071E33"/>
    <w:rsid w:val="00073973"/>
    <w:rsid w:val="00074DFE"/>
    <w:rsid w:val="00082513"/>
    <w:rsid w:val="00082B3B"/>
    <w:rsid w:val="00082E18"/>
    <w:rsid w:val="00085ED1"/>
    <w:rsid w:val="00092EE6"/>
    <w:rsid w:val="00093BF1"/>
    <w:rsid w:val="00093EC4"/>
    <w:rsid w:val="000A032F"/>
    <w:rsid w:val="000A0419"/>
    <w:rsid w:val="000A36A4"/>
    <w:rsid w:val="000A3880"/>
    <w:rsid w:val="000A3DCE"/>
    <w:rsid w:val="000A4244"/>
    <w:rsid w:val="000A5D88"/>
    <w:rsid w:val="000A5FDB"/>
    <w:rsid w:val="000A6069"/>
    <w:rsid w:val="000B1704"/>
    <w:rsid w:val="000B1787"/>
    <w:rsid w:val="000B7C2A"/>
    <w:rsid w:val="000C0FA6"/>
    <w:rsid w:val="000C18D1"/>
    <w:rsid w:val="000C3AF3"/>
    <w:rsid w:val="000C4324"/>
    <w:rsid w:val="000C622A"/>
    <w:rsid w:val="000C6A6A"/>
    <w:rsid w:val="000C6D6B"/>
    <w:rsid w:val="000C7C19"/>
    <w:rsid w:val="000D3F8F"/>
    <w:rsid w:val="000D4F1C"/>
    <w:rsid w:val="000D675C"/>
    <w:rsid w:val="000E49C8"/>
    <w:rsid w:val="000E5028"/>
    <w:rsid w:val="000E6CCF"/>
    <w:rsid w:val="000F0118"/>
    <w:rsid w:val="000F0274"/>
    <w:rsid w:val="000F1908"/>
    <w:rsid w:val="000F2B4B"/>
    <w:rsid w:val="000F3909"/>
    <w:rsid w:val="000F3B99"/>
    <w:rsid w:val="000F4EDD"/>
    <w:rsid w:val="000F690C"/>
    <w:rsid w:val="000F747B"/>
    <w:rsid w:val="001001DA"/>
    <w:rsid w:val="0010154F"/>
    <w:rsid w:val="0010680B"/>
    <w:rsid w:val="00107623"/>
    <w:rsid w:val="001124BB"/>
    <w:rsid w:val="00114425"/>
    <w:rsid w:val="00114D7E"/>
    <w:rsid w:val="0011667C"/>
    <w:rsid w:val="001167C8"/>
    <w:rsid w:val="00120699"/>
    <w:rsid w:val="00123464"/>
    <w:rsid w:val="001269C4"/>
    <w:rsid w:val="00130125"/>
    <w:rsid w:val="001327CF"/>
    <w:rsid w:val="00133AC3"/>
    <w:rsid w:val="001340C1"/>
    <w:rsid w:val="00135730"/>
    <w:rsid w:val="001405F8"/>
    <w:rsid w:val="00140A5C"/>
    <w:rsid w:val="001414F3"/>
    <w:rsid w:val="00147835"/>
    <w:rsid w:val="001509B2"/>
    <w:rsid w:val="001509FB"/>
    <w:rsid w:val="00152872"/>
    <w:rsid w:val="00152AC4"/>
    <w:rsid w:val="00153923"/>
    <w:rsid w:val="00153948"/>
    <w:rsid w:val="00155884"/>
    <w:rsid w:val="001570E7"/>
    <w:rsid w:val="001571AE"/>
    <w:rsid w:val="0015733D"/>
    <w:rsid w:val="001650D9"/>
    <w:rsid w:val="00170A8E"/>
    <w:rsid w:val="00172199"/>
    <w:rsid w:val="001721C4"/>
    <w:rsid w:val="001752F0"/>
    <w:rsid w:val="00175B47"/>
    <w:rsid w:val="001767D9"/>
    <w:rsid w:val="0018060F"/>
    <w:rsid w:val="001815AE"/>
    <w:rsid w:val="001848E0"/>
    <w:rsid w:val="00186A49"/>
    <w:rsid w:val="00187843"/>
    <w:rsid w:val="00190365"/>
    <w:rsid w:val="001976BF"/>
    <w:rsid w:val="001A0388"/>
    <w:rsid w:val="001A17A3"/>
    <w:rsid w:val="001A3AD5"/>
    <w:rsid w:val="001A3E40"/>
    <w:rsid w:val="001A5E02"/>
    <w:rsid w:val="001A6EBA"/>
    <w:rsid w:val="001A7E69"/>
    <w:rsid w:val="001B027C"/>
    <w:rsid w:val="001B1A99"/>
    <w:rsid w:val="001B2575"/>
    <w:rsid w:val="001B36B5"/>
    <w:rsid w:val="001B4ECD"/>
    <w:rsid w:val="001B7987"/>
    <w:rsid w:val="001C1750"/>
    <w:rsid w:val="001C52D9"/>
    <w:rsid w:val="001C71D2"/>
    <w:rsid w:val="001D0D91"/>
    <w:rsid w:val="001D346E"/>
    <w:rsid w:val="001D5254"/>
    <w:rsid w:val="001D52BC"/>
    <w:rsid w:val="001E381F"/>
    <w:rsid w:val="001E433D"/>
    <w:rsid w:val="001E58C2"/>
    <w:rsid w:val="001E5968"/>
    <w:rsid w:val="001E5B0F"/>
    <w:rsid w:val="001E6542"/>
    <w:rsid w:val="001E68C0"/>
    <w:rsid w:val="001E6E17"/>
    <w:rsid w:val="001F3155"/>
    <w:rsid w:val="001F3424"/>
    <w:rsid w:val="001F70BB"/>
    <w:rsid w:val="0020787B"/>
    <w:rsid w:val="00211842"/>
    <w:rsid w:val="00211B7C"/>
    <w:rsid w:val="00212395"/>
    <w:rsid w:val="002128E0"/>
    <w:rsid w:val="00212E0B"/>
    <w:rsid w:val="00216699"/>
    <w:rsid w:val="00216F4E"/>
    <w:rsid w:val="002178D2"/>
    <w:rsid w:val="002337BB"/>
    <w:rsid w:val="0023489F"/>
    <w:rsid w:val="002349BF"/>
    <w:rsid w:val="00236A5B"/>
    <w:rsid w:val="00242509"/>
    <w:rsid w:val="002430DD"/>
    <w:rsid w:val="00243C9D"/>
    <w:rsid w:val="00244D41"/>
    <w:rsid w:val="002452C2"/>
    <w:rsid w:val="00246282"/>
    <w:rsid w:val="00246E58"/>
    <w:rsid w:val="00250246"/>
    <w:rsid w:val="00252CFB"/>
    <w:rsid w:val="00253E31"/>
    <w:rsid w:val="002562D3"/>
    <w:rsid w:val="00256EAE"/>
    <w:rsid w:val="002607CD"/>
    <w:rsid w:val="002628AA"/>
    <w:rsid w:val="00272106"/>
    <w:rsid w:val="00275E92"/>
    <w:rsid w:val="00277599"/>
    <w:rsid w:val="00280B0D"/>
    <w:rsid w:val="002811DE"/>
    <w:rsid w:val="00282177"/>
    <w:rsid w:val="0028328C"/>
    <w:rsid w:val="00283648"/>
    <w:rsid w:val="002841AC"/>
    <w:rsid w:val="002873C2"/>
    <w:rsid w:val="0028749C"/>
    <w:rsid w:val="00287591"/>
    <w:rsid w:val="00287FDE"/>
    <w:rsid w:val="002909D0"/>
    <w:rsid w:val="00290EA4"/>
    <w:rsid w:val="00291C5A"/>
    <w:rsid w:val="00293D3F"/>
    <w:rsid w:val="0029535A"/>
    <w:rsid w:val="00297692"/>
    <w:rsid w:val="00297944"/>
    <w:rsid w:val="002A0602"/>
    <w:rsid w:val="002A42D1"/>
    <w:rsid w:val="002A5989"/>
    <w:rsid w:val="002A667A"/>
    <w:rsid w:val="002A6A66"/>
    <w:rsid w:val="002A74A4"/>
    <w:rsid w:val="002B0398"/>
    <w:rsid w:val="002B1730"/>
    <w:rsid w:val="002B17DB"/>
    <w:rsid w:val="002B1B78"/>
    <w:rsid w:val="002B25B0"/>
    <w:rsid w:val="002B4DA2"/>
    <w:rsid w:val="002C034B"/>
    <w:rsid w:val="002C108D"/>
    <w:rsid w:val="002C1AF0"/>
    <w:rsid w:val="002C246C"/>
    <w:rsid w:val="002C296A"/>
    <w:rsid w:val="002C2B6D"/>
    <w:rsid w:val="002C3885"/>
    <w:rsid w:val="002C7602"/>
    <w:rsid w:val="002D4EDB"/>
    <w:rsid w:val="002D511B"/>
    <w:rsid w:val="002D5CE3"/>
    <w:rsid w:val="002D6C9E"/>
    <w:rsid w:val="002D7023"/>
    <w:rsid w:val="002D70A1"/>
    <w:rsid w:val="002E0283"/>
    <w:rsid w:val="002E06C2"/>
    <w:rsid w:val="002E08DD"/>
    <w:rsid w:val="002E2753"/>
    <w:rsid w:val="002E5916"/>
    <w:rsid w:val="002E5B70"/>
    <w:rsid w:val="002F08B1"/>
    <w:rsid w:val="002F1091"/>
    <w:rsid w:val="002F30EA"/>
    <w:rsid w:val="002F44EF"/>
    <w:rsid w:val="002F79FA"/>
    <w:rsid w:val="003005BD"/>
    <w:rsid w:val="003016D9"/>
    <w:rsid w:val="003017BF"/>
    <w:rsid w:val="0030213B"/>
    <w:rsid w:val="0030262D"/>
    <w:rsid w:val="00302DBF"/>
    <w:rsid w:val="00302DC4"/>
    <w:rsid w:val="00305355"/>
    <w:rsid w:val="00312898"/>
    <w:rsid w:val="00313720"/>
    <w:rsid w:val="00314867"/>
    <w:rsid w:val="00314F40"/>
    <w:rsid w:val="0031593F"/>
    <w:rsid w:val="00316E10"/>
    <w:rsid w:val="00317B65"/>
    <w:rsid w:val="00317F8F"/>
    <w:rsid w:val="00320B35"/>
    <w:rsid w:val="00320E20"/>
    <w:rsid w:val="00321E80"/>
    <w:rsid w:val="0032226E"/>
    <w:rsid w:val="00322B16"/>
    <w:rsid w:val="00323B5E"/>
    <w:rsid w:val="00324252"/>
    <w:rsid w:val="00324979"/>
    <w:rsid w:val="00324D65"/>
    <w:rsid w:val="00325CF5"/>
    <w:rsid w:val="00327C11"/>
    <w:rsid w:val="00327DD3"/>
    <w:rsid w:val="003301DB"/>
    <w:rsid w:val="00334A9C"/>
    <w:rsid w:val="00336EF0"/>
    <w:rsid w:val="003373B1"/>
    <w:rsid w:val="0033781D"/>
    <w:rsid w:val="0034006B"/>
    <w:rsid w:val="00340407"/>
    <w:rsid w:val="003410CF"/>
    <w:rsid w:val="003432C4"/>
    <w:rsid w:val="0034361D"/>
    <w:rsid w:val="00343B30"/>
    <w:rsid w:val="003444BF"/>
    <w:rsid w:val="003472C9"/>
    <w:rsid w:val="00350F8B"/>
    <w:rsid w:val="00352B83"/>
    <w:rsid w:val="00354536"/>
    <w:rsid w:val="0035559C"/>
    <w:rsid w:val="00355CC7"/>
    <w:rsid w:val="0035665E"/>
    <w:rsid w:val="0035682E"/>
    <w:rsid w:val="00357038"/>
    <w:rsid w:val="00360B0F"/>
    <w:rsid w:val="00361CEB"/>
    <w:rsid w:val="00362BD5"/>
    <w:rsid w:val="00362EE8"/>
    <w:rsid w:val="003675E2"/>
    <w:rsid w:val="00367D62"/>
    <w:rsid w:val="003704F3"/>
    <w:rsid w:val="00371AE8"/>
    <w:rsid w:val="00371DAF"/>
    <w:rsid w:val="003729B6"/>
    <w:rsid w:val="00374151"/>
    <w:rsid w:val="00375A34"/>
    <w:rsid w:val="003806A7"/>
    <w:rsid w:val="00382009"/>
    <w:rsid w:val="00382E2D"/>
    <w:rsid w:val="00386708"/>
    <w:rsid w:val="003871CC"/>
    <w:rsid w:val="00391CA7"/>
    <w:rsid w:val="00391EAE"/>
    <w:rsid w:val="00394853"/>
    <w:rsid w:val="00397C82"/>
    <w:rsid w:val="003A0277"/>
    <w:rsid w:val="003A2A04"/>
    <w:rsid w:val="003A2D8A"/>
    <w:rsid w:val="003A3A7A"/>
    <w:rsid w:val="003A5827"/>
    <w:rsid w:val="003A60E9"/>
    <w:rsid w:val="003A654A"/>
    <w:rsid w:val="003A686C"/>
    <w:rsid w:val="003A7827"/>
    <w:rsid w:val="003B08E5"/>
    <w:rsid w:val="003B092C"/>
    <w:rsid w:val="003B0BC0"/>
    <w:rsid w:val="003B20E5"/>
    <w:rsid w:val="003B2440"/>
    <w:rsid w:val="003B2C42"/>
    <w:rsid w:val="003B457C"/>
    <w:rsid w:val="003B47F5"/>
    <w:rsid w:val="003B6556"/>
    <w:rsid w:val="003C096F"/>
    <w:rsid w:val="003C1122"/>
    <w:rsid w:val="003C11E3"/>
    <w:rsid w:val="003C3C5C"/>
    <w:rsid w:val="003C5691"/>
    <w:rsid w:val="003C61AA"/>
    <w:rsid w:val="003C7E69"/>
    <w:rsid w:val="003C7E77"/>
    <w:rsid w:val="003D01B7"/>
    <w:rsid w:val="003D0A7E"/>
    <w:rsid w:val="003D0A9E"/>
    <w:rsid w:val="003D0C34"/>
    <w:rsid w:val="003D3133"/>
    <w:rsid w:val="003D35A8"/>
    <w:rsid w:val="003D435F"/>
    <w:rsid w:val="003D698D"/>
    <w:rsid w:val="003D6BB8"/>
    <w:rsid w:val="003E13A0"/>
    <w:rsid w:val="003E1C4D"/>
    <w:rsid w:val="003E40DB"/>
    <w:rsid w:val="003E549F"/>
    <w:rsid w:val="003E5759"/>
    <w:rsid w:val="003E6905"/>
    <w:rsid w:val="003E6CA3"/>
    <w:rsid w:val="003F45C9"/>
    <w:rsid w:val="003F6756"/>
    <w:rsid w:val="003F6F19"/>
    <w:rsid w:val="003F7028"/>
    <w:rsid w:val="0040360C"/>
    <w:rsid w:val="00403747"/>
    <w:rsid w:val="00403DDB"/>
    <w:rsid w:val="004127CD"/>
    <w:rsid w:val="00412CF8"/>
    <w:rsid w:val="00414473"/>
    <w:rsid w:val="00414983"/>
    <w:rsid w:val="0041573F"/>
    <w:rsid w:val="00415DB2"/>
    <w:rsid w:val="00415DD6"/>
    <w:rsid w:val="00416548"/>
    <w:rsid w:val="0042237E"/>
    <w:rsid w:val="00423DB8"/>
    <w:rsid w:val="004249F4"/>
    <w:rsid w:val="00425589"/>
    <w:rsid w:val="00431B53"/>
    <w:rsid w:val="0043227B"/>
    <w:rsid w:val="00432334"/>
    <w:rsid w:val="00433EF8"/>
    <w:rsid w:val="00436A57"/>
    <w:rsid w:val="00441D00"/>
    <w:rsid w:val="004456EB"/>
    <w:rsid w:val="00445731"/>
    <w:rsid w:val="00447350"/>
    <w:rsid w:val="00450452"/>
    <w:rsid w:val="004507BC"/>
    <w:rsid w:val="004525BA"/>
    <w:rsid w:val="00452AFC"/>
    <w:rsid w:val="00452C66"/>
    <w:rsid w:val="00455B8F"/>
    <w:rsid w:val="00456368"/>
    <w:rsid w:val="00461BCD"/>
    <w:rsid w:val="00464629"/>
    <w:rsid w:val="00470825"/>
    <w:rsid w:val="004729EB"/>
    <w:rsid w:val="00473883"/>
    <w:rsid w:val="004748D1"/>
    <w:rsid w:val="00474F4B"/>
    <w:rsid w:val="0047630E"/>
    <w:rsid w:val="0047652F"/>
    <w:rsid w:val="00480353"/>
    <w:rsid w:val="00485C49"/>
    <w:rsid w:val="00490B01"/>
    <w:rsid w:val="004928E3"/>
    <w:rsid w:val="00492C54"/>
    <w:rsid w:val="004948BD"/>
    <w:rsid w:val="00496E95"/>
    <w:rsid w:val="004A43EB"/>
    <w:rsid w:val="004A6624"/>
    <w:rsid w:val="004A6DE9"/>
    <w:rsid w:val="004A77BD"/>
    <w:rsid w:val="004B17E3"/>
    <w:rsid w:val="004B30D3"/>
    <w:rsid w:val="004B4EEC"/>
    <w:rsid w:val="004B7443"/>
    <w:rsid w:val="004B74BC"/>
    <w:rsid w:val="004C07A5"/>
    <w:rsid w:val="004C44DB"/>
    <w:rsid w:val="004C4BEC"/>
    <w:rsid w:val="004C6BB8"/>
    <w:rsid w:val="004C73B1"/>
    <w:rsid w:val="004D221B"/>
    <w:rsid w:val="004D28FF"/>
    <w:rsid w:val="004E3584"/>
    <w:rsid w:val="004E715B"/>
    <w:rsid w:val="004E7210"/>
    <w:rsid w:val="004E7B73"/>
    <w:rsid w:val="004F0082"/>
    <w:rsid w:val="004F0DDA"/>
    <w:rsid w:val="004F3182"/>
    <w:rsid w:val="004F36DF"/>
    <w:rsid w:val="004F40CE"/>
    <w:rsid w:val="004F6A34"/>
    <w:rsid w:val="00500A81"/>
    <w:rsid w:val="00500F9B"/>
    <w:rsid w:val="00501894"/>
    <w:rsid w:val="0050207B"/>
    <w:rsid w:val="00502392"/>
    <w:rsid w:val="00504A0C"/>
    <w:rsid w:val="00505501"/>
    <w:rsid w:val="00505EE1"/>
    <w:rsid w:val="00513F9A"/>
    <w:rsid w:val="0051442C"/>
    <w:rsid w:val="00515B18"/>
    <w:rsid w:val="00517EBA"/>
    <w:rsid w:val="00521CAF"/>
    <w:rsid w:val="005221D3"/>
    <w:rsid w:val="00522AD2"/>
    <w:rsid w:val="00524C8F"/>
    <w:rsid w:val="00531395"/>
    <w:rsid w:val="0053289F"/>
    <w:rsid w:val="005336FB"/>
    <w:rsid w:val="005362A9"/>
    <w:rsid w:val="005378EF"/>
    <w:rsid w:val="00537BD6"/>
    <w:rsid w:val="00542AF6"/>
    <w:rsid w:val="005434B4"/>
    <w:rsid w:val="00552290"/>
    <w:rsid w:val="005528D6"/>
    <w:rsid w:val="0055347E"/>
    <w:rsid w:val="00554754"/>
    <w:rsid w:val="00555816"/>
    <w:rsid w:val="00555B18"/>
    <w:rsid w:val="00555C64"/>
    <w:rsid w:val="00557263"/>
    <w:rsid w:val="0055755A"/>
    <w:rsid w:val="0055779A"/>
    <w:rsid w:val="00563B0A"/>
    <w:rsid w:val="005648CA"/>
    <w:rsid w:val="0056529C"/>
    <w:rsid w:val="00574D65"/>
    <w:rsid w:val="005750D9"/>
    <w:rsid w:val="00581016"/>
    <w:rsid w:val="005821A8"/>
    <w:rsid w:val="005827B6"/>
    <w:rsid w:val="00590C38"/>
    <w:rsid w:val="00593066"/>
    <w:rsid w:val="0059569A"/>
    <w:rsid w:val="005974B2"/>
    <w:rsid w:val="00597A3E"/>
    <w:rsid w:val="005A15D7"/>
    <w:rsid w:val="005A4DCB"/>
    <w:rsid w:val="005A71A5"/>
    <w:rsid w:val="005B0D4F"/>
    <w:rsid w:val="005B4652"/>
    <w:rsid w:val="005B576D"/>
    <w:rsid w:val="005B77C1"/>
    <w:rsid w:val="005C1F2F"/>
    <w:rsid w:val="005C3DD2"/>
    <w:rsid w:val="005C5971"/>
    <w:rsid w:val="005C7057"/>
    <w:rsid w:val="005C73D0"/>
    <w:rsid w:val="005C78FC"/>
    <w:rsid w:val="005C79A1"/>
    <w:rsid w:val="005D00D6"/>
    <w:rsid w:val="005D20F2"/>
    <w:rsid w:val="005D3D32"/>
    <w:rsid w:val="005D4B53"/>
    <w:rsid w:val="005D6BF3"/>
    <w:rsid w:val="005D6E7C"/>
    <w:rsid w:val="005E18C7"/>
    <w:rsid w:val="005F360F"/>
    <w:rsid w:val="005F4FA9"/>
    <w:rsid w:val="005F6315"/>
    <w:rsid w:val="005F74AC"/>
    <w:rsid w:val="00601152"/>
    <w:rsid w:val="0060238D"/>
    <w:rsid w:val="0060385B"/>
    <w:rsid w:val="00603DC9"/>
    <w:rsid w:val="00605EAA"/>
    <w:rsid w:val="00606408"/>
    <w:rsid w:val="00610687"/>
    <w:rsid w:val="00611430"/>
    <w:rsid w:val="006120C2"/>
    <w:rsid w:val="0061239E"/>
    <w:rsid w:val="00614A0D"/>
    <w:rsid w:val="00615B03"/>
    <w:rsid w:val="00626834"/>
    <w:rsid w:val="006300F7"/>
    <w:rsid w:val="00630FD8"/>
    <w:rsid w:val="00632098"/>
    <w:rsid w:val="00633713"/>
    <w:rsid w:val="00635C8B"/>
    <w:rsid w:val="00637267"/>
    <w:rsid w:val="00645765"/>
    <w:rsid w:val="00650B3A"/>
    <w:rsid w:val="00652A63"/>
    <w:rsid w:val="00652DFE"/>
    <w:rsid w:val="006536DC"/>
    <w:rsid w:val="006537BE"/>
    <w:rsid w:val="00653AB9"/>
    <w:rsid w:val="00654328"/>
    <w:rsid w:val="00656B82"/>
    <w:rsid w:val="00660F7E"/>
    <w:rsid w:val="006624E1"/>
    <w:rsid w:val="006641AE"/>
    <w:rsid w:val="00665186"/>
    <w:rsid w:val="006651DD"/>
    <w:rsid w:val="0066567B"/>
    <w:rsid w:val="00667118"/>
    <w:rsid w:val="006726C6"/>
    <w:rsid w:val="0068030B"/>
    <w:rsid w:val="00680428"/>
    <w:rsid w:val="006814D7"/>
    <w:rsid w:val="00684378"/>
    <w:rsid w:val="006857AE"/>
    <w:rsid w:val="00691E52"/>
    <w:rsid w:val="006920AF"/>
    <w:rsid w:val="006932EE"/>
    <w:rsid w:val="00693DD6"/>
    <w:rsid w:val="006943B3"/>
    <w:rsid w:val="006944CF"/>
    <w:rsid w:val="006945F7"/>
    <w:rsid w:val="00696B9B"/>
    <w:rsid w:val="006A0358"/>
    <w:rsid w:val="006A1410"/>
    <w:rsid w:val="006A3BFF"/>
    <w:rsid w:val="006A6284"/>
    <w:rsid w:val="006A69E0"/>
    <w:rsid w:val="006B0B81"/>
    <w:rsid w:val="006B2838"/>
    <w:rsid w:val="006B2B9F"/>
    <w:rsid w:val="006B2E75"/>
    <w:rsid w:val="006B315F"/>
    <w:rsid w:val="006B4880"/>
    <w:rsid w:val="006B7B73"/>
    <w:rsid w:val="006C038C"/>
    <w:rsid w:val="006C07AC"/>
    <w:rsid w:val="006C285E"/>
    <w:rsid w:val="006C3A1F"/>
    <w:rsid w:val="006C4603"/>
    <w:rsid w:val="006C4BB0"/>
    <w:rsid w:val="006C6647"/>
    <w:rsid w:val="006D2535"/>
    <w:rsid w:val="006D2BA5"/>
    <w:rsid w:val="006D63AA"/>
    <w:rsid w:val="006D70BA"/>
    <w:rsid w:val="006D7FE4"/>
    <w:rsid w:val="006E0EB5"/>
    <w:rsid w:val="006E0F1D"/>
    <w:rsid w:val="006E1AC1"/>
    <w:rsid w:val="006E22F8"/>
    <w:rsid w:val="006E63D4"/>
    <w:rsid w:val="006E7106"/>
    <w:rsid w:val="006E75A3"/>
    <w:rsid w:val="006E7845"/>
    <w:rsid w:val="006F09B0"/>
    <w:rsid w:val="006F1F37"/>
    <w:rsid w:val="006F2FE2"/>
    <w:rsid w:val="006F40AB"/>
    <w:rsid w:val="006F6C3E"/>
    <w:rsid w:val="006F7C2D"/>
    <w:rsid w:val="00701A5C"/>
    <w:rsid w:val="00702071"/>
    <w:rsid w:val="00703E07"/>
    <w:rsid w:val="00710133"/>
    <w:rsid w:val="0071185D"/>
    <w:rsid w:val="007126B5"/>
    <w:rsid w:val="00713EE1"/>
    <w:rsid w:val="00714B80"/>
    <w:rsid w:val="007167EF"/>
    <w:rsid w:val="007171E8"/>
    <w:rsid w:val="007211F0"/>
    <w:rsid w:val="007240FC"/>
    <w:rsid w:val="00725BBD"/>
    <w:rsid w:val="007271AA"/>
    <w:rsid w:val="00734D9A"/>
    <w:rsid w:val="00734F63"/>
    <w:rsid w:val="007431AC"/>
    <w:rsid w:val="00746099"/>
    <w:rsid w:val="00751484"/>
    <w:rsid w:val="007539C9"/>
    <w:rsid w:val="00753FD2"/>
    <w:rsid w:val="00755128"/>
    <w:rsid w:val="007575F5"/>
    <w:rsid w:val="00762D4B"/>
    <w:rsid w:val="0076330F"/>
    <w:rsid w:val="0076417E"/>
    <w:rsid w:val="00766E89"/>
    <w:rsid w:val="00767509"/>
    <w:rsid w:val="00770507"/>
    <w:rsid w:val="00771872"/>
    <w:rsid w:val="007743E8"/>
    <w:rsid w:val="00777280"/>
    <w:rsid w:val="0077730F"/>
    <w:rsid w:val="007808EA"/>
    <w:rsid w:val="00780E20"/>
    <w:rsid w:val="0078131E"/>
    <w:rsid w:val="00785942"/>
    <w:rsid w:val="007866C3"/>
    <w:rsid w:val="0078733D"/>
    <w:rsid w:val="00787BE2"/>
    <w:rsid w:val="007903AE"/>
    <w:rsid w:val="00790F5D"/>
    <w:rsid w:val="007931E6"/>
    <w:rsid w:val="00795010"/>
    <w:rsid w:val="00796980"/>
    <w:rsid w:val="007971AA"/>
    <w:rsid w:val="00797AA5"/>
    <w:rsid w:val="007A4E84"/>
    <w:rsid w:val="007A5008"/>
    <w:rsid w:val="007A67E4"/>
    <w:rsid w:val="007B22DB"/>
    <w:rsid w:val="007B3181"/>
    <w:rsid w:val="007B3D9D"/>
    <w:rsid w:val="007B48C6"/>
    <w:rsid w:val="007B52C5"/>
    <w:rsid w:val="007B772D"/>
    <w:rsid w:val="007C2845"/>
    <w:rsid w:val="007C3B07"/>
    <w:rsid w:val="007C400B"/>
    <w:rsid w:val="007C46AD"/>
    <w:rsid w:val="007D0684"/>
    <w:rsid w:val="007D0D55"/>
    <w:rsid w:val="007D2CA2"/>
    <w:rsid w:val="007D4C77"/>
    <w:rsid w:val="007D591C"/>
    <w:rsid w:val="007D6149"/>
    <w:rsid w:val="007E40F4"/>
    <w:rsid w:val="007E4160"/>
    <w:rsid w:val="007E61A8"/>
    <w:rsid w:val="007E6BC4"/>
    <w:rsid w:val="007F116E"/>
    <w:rsid w:val="007F20A2"/>
    <w:rsid w:val="007F383F"/>
    <w:rsid w:val="007F45A0"/>
    <w:rsid w:val="007F46D5"/>
    <w:rsid w:val="007F6361"/>
    <w:rsid w:val="007F7672"/>
    <w:rsid w:val="007F7DCC"/>
    <w:rsid w:val="00801B1B"/>
    <w:rsid w:val="0080226F"/>
    <w:rsid w:val="00802B31"/>
    <w:rsid w:val="00803BE4"/>
    <w:rsid w:val="00804273"/>
    <w:rsid w:val="008048F5"/>
    <w:rsid w:val="00804981"/>
    <w:rsid w:val="00804A2A"/>
    <w:rsid w:val="00805C8F"/>
    <w:rsid w:val="00806E14"/>
    <w:rsid w:val="008075D5"/>
    <w:rsid w:val="008077F1"/>
    <w:rsid w:val="008115E5"/>
    <w:rsid w:val="00812999"/>
    <w:rsid w:val="00812AFE"/>
    <w:rsid w:val="0081458F"/>
    <w:rsid w:val="00815CA0"/>
    <w:rsid w:val="00816281"/>
    <w:rsid w:val="008163B9"/>
    <w:rsid w:val="0082250D"/>
    <w:rsid w:val="0082466E"/>
    <w:rsid w:val="00827E48"/>
    <w:rsid w:val="00827FB2"/>
    <w:rsid w:val="008307B9"/>
    <w:rsid w:val="008316EF"/>
    <w:rsid w:val="008320CC"/>
    <w:rsid w:val="00832110"/>
    <w:rsid w:val="008355C3"/>
    <w:rsid w:val="00837C73"/>
    <w:rsid w:val="00844200"/>
    <w:rsid w:val="00845B71"/>
    <w:rsid w:val="00851B9C"/>
    <w:rsid w:val="00853E8E"/>
    <w:rsid w:val="008558C7"/>
    <w:rsid w:val="00855EE9"/>
    <w:rsid w:val="00856293"/>
    <w:rsid w:val="008609F0"/>
    <w:rsid w:val="00861E1B"/>
    <w:rsid w:val="00863D28"/>
    <w:rsid w:val="0086455B"/>
    <w:rsid w:val="00864778"/>
    <w:rsid w:val="00864EC8"/>
    <w:rsid w:val="008655A7"/>
    <w:rsid w:val="008657CF"/>
    <w:rsid w:val="00867EFB"/>
    <w:rsid w:val="00875618"/>
    <w:rsid w:val="00881293"/>
    <w:rsid w:val="00881BC2"/>
    <w:rsid w:val="00882052"/>
    <w:rsid w:val="00882192"/>
    <w:rsid w:val="008829C5"/>
    <w:rsid w:val="00883576"/>
    <w:rsid w:val="008840B0"/>
    <w:rsid w:val="00884143"/>
    <w:rsid w:val="008850D7"/>
    <w:rsid w:val="00886B31"/>
    <w:rsid w:val="00890F8B"/>
    <w:rsid w:val="00891436"/>
    <w:rsid w:val="00892496"/>
    <w:rsid w:val="00892C21"/>
    <w:rsid w:val="00892F3B"/>
    <w:rsid w:val="00894CB8"/>
    <w:rsid w:val="00895145"/>
    <w:rsid w:val="0089696B"/>
    <w:rsid w:val="00897CDE"/>
    <w:rsid w:val="008A0A89"/>
    <w:rsid w:val="008A10A3"/>
    <w:rsid w:val="008A1207"/>
    <w:rsid w:val="008A7688"/>
    <w:rsid w:val="008A7FF0"/>
    <w:rsid w:val="008B011B"/>
    <w:rsid w:val="008B5A6A"/>
    <w:rsid w:val="008B6607"/>
    <w:rsid w:val="008B716F"/>
    <w:rsid w:val="008C1FFF"/>
    <w:rsid w:val="008C56C7"/>
    <w:rsid w:val="008C6355"/>
    <w:rsid w:val="008C691D"/>
    <w:rsid w:val="008C6CD3"/>
    <w:rsid w:val="008D2727"/>
    <w:rsid w:val="008D412F"/>
    <w:rsid w:val="008D44B8"/>
    <w:rsid w:val="008D7B8B"/>
    <w:rsid w:val="008E0367"/>
    <w:rsid w:val="008E09AD"/>
    <w:rsid w:val="008E30F1"/>
    <w:rsid w:val="008F095E"/>
    <w:rsid w:val="008F0CDB"/>
    <w:rsid w:val="008F25DF"/>
    <w:rsid w:val="008F38BA"/>
    <w:rsid w:val="008F44AF"/>
    <w:rsid w:val="008F5CA1"/>
    <w:rsid w:val="008F6D0B"/>
    <w:rsid w:val="008F6E87"/>
    <w:rsid w:val="009005EE"/>
    <w:rsid w:val="00902328"/>
    <w:rsid w:val="00903A8D"/>
    <w:rsid w:val="0090622D"/>
    <w:rsid w:val="009064C2"/>
    <w:rsid w:val="009101D2"/>
    <w:rsid w:val="00911AA6"/>
    <w:rsid w:val="00914A76"/>
    <w:rsid w:val="0091619C"/>
    <w:rsid w:val="0092196C"/>
    <w:rsid w:val="00921D76"/>
    <w:rsid w:val="009338FD"/>
    <w:rsid w:val="00933C1B"/>
    <w:rsid w:val="009356C5"/>
    <w:rsid w:val="0094266E"/>
    <w:rsid w:val="009428C2"/>
    <w:rsid w:val="00943F99"/>
    <w:rsid w:val="00943FE3"/>
    <w:rsid w:val="00944070"/>
    <w:rsid w:val="009446C8"/>
    <w:rsid w:val="0094478F"/>
    <w:rsid w:val="00945782"/>
    <w:rsid w:val="00946F8B"/>
    <w:rsid w:val="00946FE1"/>
    <w:rsid w:val="00954D1E"/>
    <w:rsid w:val="00961183"/>
    <w:rsid w:val="009632CE"/>
    <w:rsid w:val="00963794"/>
    <w:rsid w:val="009645F8"/>
    <w:rsid w:val="00965CFD"/>
    <w:rsid w:val="00966B63"/>
    <w:rsid w:val="00967F3D"/>
    <w:rsid w:val="00970AF6"/>
    <w:rsid w:val="00970BFC"/>
    <w:rsid w:val="009728F4"/>
    <w:rsid w:val="00972C84"/>
    <w:rsid w:val="00973A9F"/>
    <w:rsid w:val="00974728"/>
    <w:rsid w:val="00975684"/>
    <w:rsid w:val="00975992"/>
    <w:rsid w:val="00975A47"/>
    <w:rsid w:val="00977165"/>
    <w:rsid w:val="00980F79"/>
    <w:rsid w:val="00984C96"/>
    <w:rsid w:val="009853FD"/>
    <w:rsid w:val="0098641B"/>
    <w:rsid w:val="00986BAE"/>
    <w:rsid w:val="009875B2"/>
    <w:rsid w:val="009877E3"/>
    <w:rsid w:val="00987A3C"/>
    <w:rsid w:val="00990B5A"/>
    <w:rsid w:val="00990EF0"/>
    <w:rsid w:val="00991B20"/>
    <w:rsid w:val="009929BE"/>
    <w:rsid w:val="00995B00"/>
    <w:rsid w:val="009963F0"/>
    <w:rsid w:val="0099727F"/>
    <w:rsid w:val="009A0A58"/>
    <w:rsid w:val="009A124C"/>
    <w:rsid w:val="009A4613"/>
    <w:rsid w:val="009B2351"/>
    <w:rsid w:val="009B74A0"/>
    <w:rsid w:val="009B7A7C"/>
    <w:rsid w:val="009C035A"/>
    <w:rsid w:val="009C06CD"/>
    <w:rsid w:val="009C13B1"/>
    <w:rsid w:val="009C5BC5"/>
    <w:rsid w:val="009C5C12"/>
    <w:rsid w:val="009C679C"/>
    <w:rsid w:val="009C6E29"/>
    <w:rsid w:val="009C7483"/>
    <w:rsid w:val="009D1052"/>
    <w:rsid w:val="009D33CD"/>
    <w:rsid w:val="009D46EA"/>
    <w:rsid w:val="009E0634"/>
    <w:rsid w:val="009E257E"/>
    <w:rsid w:val="009E42A4"/>
    <w:rsid w:val="009E48AA"/>
    <w:rsid w:val="009F15DA"/>
    <w:rsid w:val="009F2F87"/>
    <w:rsid w:val="009F3C66"/>
    <w:rsid w:val="009F42A6"/>
    <w:rsid w:val="009F4D9C"/>
    <w:rsid w:val="009F50CE"/>
    <w:rsid w:val="009F6297"/>
    <w:rsid w:val="009F7A9E"/>
    <w:rsid w:val="00A071F5"/>
    <w:rsid w:val="00A1012E"/>
    <w:rsid w:val="00A142E1"/>
    <w:rsid w:val="00A159D8"/>
    <w:rsid w:val="00A16067"/>
    <w:rsid w:val="00A2185F"/>
    <w:rsid w:val="00A24F2D"/>
    <w:rsid w:val="00A253A5"/>
    <w:rsid w:val="00A2674B"/>
    <w:rsid w:val="00A27306"/>
    <w:rsid w:val="00A277C6"/>
    <w:rsid w:val="00A31692"/>
    <w:rsid w:val="00A33CEB"/>
    <w:rsid w:val="00A34406"/>
    <w:rsid w:val="00A36816"/>
    <w:rsid w:val="00A36C33"/>
    <w:rsid w:val="00A37C3A"/>
    <w:rsid w:val="00A43374"/>
    <w:rsid w:val="00A43799"/>
    <w:rsid w:val="00A43E6B"/>
    <w:rsid w:val="00A44EBF"/>
    <w:rsid w:val="00A478AC"/>
    <w:rsid w:val="00A47D42"/>
    <w:rsid w:val="00A521D0"/>
    <w:rsid w:val="00A53D57"/>
    <w:rsid w:val="00A5564B"/>
    <w:rsid w:val="00A60433"/>
    <w:rsid w:val="00A60DD3"/>
    <w:rsid w:val="00A61BC6"/>
    <w:rsid w:val="00A61D1D"/>
    <w:rsid w:val="00A623B3"/>
    <w:rsid w:val="00A62590"/>
    <w:rsid w:val="00A63143"/>
    <w:rsid w:val="00A67578"/>
    <w:rsid w:val="00A6783E"/>
    <w:rsid w:val="00A752D4"/>
    <w:rsid w:val="00A813BC"/>
    <w:rsid w:val="00A876A5"/>
    <w:rsid w:val="00A8779F"/>
    <w:rsid w:val="00A979A9"/>
    <w:rsid w:val="00AA27EF"/>
    <w:rsid w:val="00AA582D"/>
    <w:rsid w:val="00AA588D"/>
    <w:rsid w:val="00AA6E83"/>
    <w:rsid w:val="00AB1BE6"/>
    <w:rsid w:val="00AB231E"/>
    <w:rsid w:val="00AB34C4"/>
    <w:rsid w:val="00AB3D89"/>
    <w:rsid w:val="00AB59E3"/>
    <w:rsid w:val="00AB6F6F"/>
    <w:rsid w:val="00AB7A44"/>
    <w:rsid w:val="00AC445B"/>
    <w:rsid w:val="00AD02B6"/>
    <w:rsid w:val="00AD0B00"/>
    <w:rsid w:val="00AD0D48"/>
    <w:rsid w:val="00AD388E"/>
    <w:rsid w:val="00AD60C2"/>
    <w:rsid w:val="00AE322C"/>
    <w:rsid w:val="00AE3AA8"/>
    <w:rsid w:val="00AE4304"/>
    <w:rsid w:val="00AE4754"/>
    <w:rsid w:val="00AE4865"/>
    <w:rsid w:val="00AE505B"/>
    <w:rsid w:val="00AE5F04"/>
    <w:rsid w:val="00AE6425"/>
    <w:rsid w:val="00AE7FAD"/>
    <w:rsid w:val="00AF0D63"/>
    <w:rsid w:val="00AF4066"/>
    <w:rsid w:val="00AF4156"/>
    <w:rsid w:val="00AF47D5"/>
    <w:rsid w:val="00AF5659"/>
    <w:rsid w:val="00AF7904"/>
    <w:rsid w:val="00B01E77"/>
    <w:rsid w:val="00B03131"/>
    <w:rsid w:val="00B043EB"/>
    <w:rsid w:val="00B05022"/>
    <w:rsid w:val="00B05A83"/>
    <w:rsid w:val="00B06247"/>
    <w:rsid w:val="00B0738C"/>
    <w:rsid w:val="00B101DB"/>
    <w:rsid w:val="00B15880"/>
    <w:rsid w:val="00B203B1"/>
    <w:rsid w:val="00B222F5"/>
    <w:rsid w:val="00B24124"/>
    <w:rsid w:val="00B26028"/>
    <w:rsid w:val="00B30BE1"/>
    <w:rsid w:val="00B3351F"/>
    <w:rsid w:val="00B43E7D"/>
    <w:rsid w:val="00B45965"/>
    <w:rsid w:val="00B540A1"/>
    <w:rsid w:val="00B56DD8"/>
    <w:rsid w:val="00B65919"/>
    <w:rsid w:val="00B66AB4"/>
    <w:rsid w:val="00B70BC8"/>
    <w:rsid w:val="00B717C8"/>
    <w:rsid w:val="00B71CDF"/>
    <w:rsid w:val="00B7643C"/>
    <w:rsid w:val="00B76693"/>
    <w:rsid w:val="00B77A79"/>
    <w:rsid w:val="00B822FE"/>
    <w:rsid w:val="00B84E07"/>
    <w:rsid w:val="00B87B7B"/>
    <w:rsid w:val="00B87DC8"/>
    <w:rsid w:val="00B9072A"/>
    <w:rsid w:val="00B911A2"/>
    <w:rsid w:val="00B91BB3"/>
    <w:rsid w:val="00B93E09"/>
    <w:rsid w:val="00B949C9"/>
    <w:rsid w:val="00B94C2F"/>
    <w:rsid w:val="00B94EE8"/>
    <w:rsid w:val="00BA391C"/>
    <w:rsid w:val="00BA4EE6"/>
    <w:rsid w:val="00BA51F9"/>
    <w:rsid w:val="00BA753A"/>
    <w:rsid w:val="00BA7616"/>
    <w:rsid w:val="00BB0674"/>
    <w:rsid w:val="00BB2403"/>
    <w:rsid w:val="00BB3F06"/>
    <w:rsid w:val="00BB648F"/>
    <w:rsid w:val="00BB79BD"/>
    <w:rsid w:val="00BC1CFD"/>
    <w:rsid w:val="00BC2F6B"/>
    <w:rsid w:val="00BC5EDC"/>
    <w:rsid w:val="00BC5F5E"/>
    <w:rsid w:val="00BC6B12"/>
    <w:rsid w:val="00BD42AA"/>
    <w:rsid w:val="00BD55C3"/>
    <w:rsid w:val="00BD6D0F"/>
    <w:rsid w:val="00BE2447"/>
    <w:rsid w:val="00BE2F9F"/>
    <w:rsid w:val="00BF0B49"/>
    <w:rsid w:val="00BF5A85"/>
    <w:rsid w:val="00BF74BF"/>
    <w:rsid w:val="00C01F33"/>
    <w:rsid w:val="00C027F1"/>
    <w:rsid w:val="00C0359B"/>
    <w:rsid w:val="00C03A76"/>
    <w:rsid w:val="00C0458C"/>
    <w:rsid w:val="00C05240"/>
    <w:rsid w:val="00C1504F"/>
    <w:rsid w:val="00C169A9"/>
    <w:rsid w:val="00C16E1B"/>
    <w:rsid w:val="00C16E7B"/>
    <w:rsid w:val="00C1768A"/>
    <w:rsid w:val="00C179C0"/>
    <w:rsid w:val="00C20BE6"/>
    <w:rsid w:val="00C21AA0"/>
    <w:rsid w:val="00C21B0A"/>
    <w:rsid w:val="00C2420C"/>
    <w:rsid w:val="00C246FE"/>
    <w:rsid w:val="00C32D3A"/>
    <w:rsid w:val="00C351FB"/>
    <w:rsid w:val="00C358F2"/>
    <w:rsid w:val="00C4082C"/>
    <w:rsid w:val="00C41509"/>
    <w:rsid w:val="00C42952"/>
    <w:rsid w:val="00C43279"/>
    <w:rsid w:val="00C45246"/>
    <w:rsid w:val="00C45E3C"/>
    <w:rsid w:val="00C50EDB"/>
    <w:rsid w:val="00C51054"/>
    <w:rsid w:val="00C52307"/>
    <w:rsid w:val="00C52A56"/>
    <w:rsid w:val="00C556E1"/>
    <w:rsid w:val="00C56C74"/>
    <w:rsid w:val="00C6113C"/>
    <w:rsid w:val="00C6211F"/>
    <w:rsid w:val="00C63529"/>
    <w:rsid w:val="00C6471C"/>
    <w:rsid w:val="00C65142"/>
    <w:rsid w:val="00C66D84"/>
    <w:rsid w:val="00C675CC"/>
    <w:rsid w:val="00C67DD7"/>
    <w:rsid w:val="00C7538E"/>
    <w:rsid w:val="00C80214"/>
    <w:rsid w:val="00C80857"/>
    <w:rsid w:val="00C850EF"/>
    <w:rsid w:val="00C85A0E"/>
    <w:rsid w:val="00C8681F"/>
    <w:rsid w:val="00C86DBE"/>
    <w:rsid w:val="00C90616"/>
    <w:rsid w:val="00C91FBD"/>
    <w:rsid w:val="00C9414D"/>
    <w:rsid w:val="00C9512F"/>
    <w:rsid w:val="00C95FC5"/>
    <w:rsid w:val="00CA1662"/>
    <w:rsid w:val="00CA4BF7"/>
    <w:rsid w:val="00CA561D"/>
    <w:rsid w:val="00CA5BA9"/>
    <w:rsid w:val="00CA6AD7"/>
    <w:rsid w:val="00CB235B"/>
    <w:rsid w:val="00CB5E73"/>
    <w:rsid w:val="00CB7F69"/>
    <w:rsid w:val="00CC09AD"/>
    <w:rsid w:val="00CC180A"/>
    <w:rsid w:val="00CC207B"/>
    <w:rsid w:val="00CC2C85"/>
    <w:rsid w:val="00CC36B6"/>
    <w:rsid w:val="00CC4F48"/>
    <w:rsid w:val="00CD1D39"/>
    <w:rsid w:val="00CD38EA"/>
    <w:rsid w:val="00CD51DB"/>
    <w:rsid w:val="00CD6256"/>
    <w:rsid w:val="00CE07A8"/>
    <w:rsid w:val="00CE19D3"/>
    <w:rsid w:val="00CE1B30"/>
    <w:rsid w:val="00CE2EAB"/>
    <w:rsid w:val="00CE3D8D"/>
    <w:rsid w:val="00CE423E"/>
    <w:rsid w:val="00CE5916"/>
    <w:rsid w:val="00CE7047"/>
    <w:rsid w:val="00CF00D0"/>
    <w:rsid w:val="00CF03AA"/>
    <w:rsid w:val="00CF085B"/>
    <w:rsid w:val="00CF3C2F"/>
    <w:rsid w:val="00CF5112"/>
    <w:rsid w:val="00CF6F35"/>
    <w:rsid w:val="00D002DB"/>
    <w:rsid w:val="00D02D92"/>
    <w:rsid w:val="00D04190"/>
    <w:rsid w:val="00D05091"/>
    <w:rsid w:val="00D10161"/>
    <w:rsid w:val="00D12673"/>
    <w:rsid w:val="00D1299E"/>
    <w:rsid w:val="00D12CDB"/>
    <w:rsid w:val="00D139B8"/>
    <w:rsid w:val="00D1472B"/>
    <w:rsid w:val="00D15980"/>
    <w:rsid w:val="00D16734"/>
    <w:rsid w:val="00D20FC3"/>
    <w:rsid w:val="00D22E8B"/>
    <w:rsid w:val="00D23339"/>
    <w:rsid w:val="00D239F7"/>
    <w:rsid w:val="00D259BA"/>
    <w:rsid w:val="00D27342"/>
    <w:rsid w:val="00D27EDE"/>
    <w:rsid w:val="00D305D4"/>
    <w:rsid w:val="00D31ADE"/>
    <w:rsid w:val="00D3534F"/>
    <w:rsid w:val="00D4031C"/>
    <w:rsid w:val="00D4081D"/>
    <w:rsid w:val="00D447C0"/>
    <w:rsid w:val="00D45D84"/>
    <w:rsid w:val="00D47F1F"/>
    <w:rsid w:val="00D502B3"/>
    <w:rsid w:val="00D51A14"/>
    <w:rsid w:val="00D52F3E"/>
    <w:rsid w:val="00D53E5B"/>
    <w:rsid w:val="00D5407D"/>
    <w:rsid w:val="00D57135"/>
    <w:rsid w:val="00D576D2"/>
    <w:rsid w:val="00D61527"/>
    <w:rsid w:val="00D61ED2"/>
    <w:rsid w:val="00D62695"/>
    <w:rsid w:val="00D6299A"/>
    <w:rsid w:val="00D634C2"/>
    <w:rsid w:val="00D63A72"/>
    <w:rsid w:val="00D64506"/>
    <w:rsid w:val="00D64F30"/>
    <w:rsid w:val="00D6644C"/>
    <w:rsid w:val="00D66542"/>
    <w:rsid w:val="00D679C4"/>
    <w:rsid w:val="00D67A79"/>
    <w:rsid w:val="00D704F0"/>
    <w:rsid w:val="00D72587"/>
    <w:rsid w:val="00D72EC6"/>
    <w:rsid w:val="00D85147"/>
    <w:rsid w:val="00D9025F"/>
    <w:rsid w:val="00D921A5"/>
    <w:rsid w:val="00D92F1E"/>
    <w:rsid w:val="00D94684"/>
    <w:rsid w:val="00D96868"/>
    <w:rsid w:val="00D96F66"/>
    <w:rsid w:val="00DA05FF"/>
    <w:rsid w:val="00DA19D4"/>
    <w:rsid w:val="00DA1F0E"/>
    <w:rsid w:val="00DA3874"/>
    <w:rsid w:val="00DA5166"/>
    <w:rsid w:val="00DA7D08"/>
    <w:rsid w:val="00DB0DCA"/>
    <w:rsid w:val="00DB140D"/>
    <w:rsid w:val="00DB5447"/>
    <w:rsid w:val="00DB5CE3"/>
    <w:rsid w:val="00DB5EFC"/>
    <w:rsid w:val="00DB6E20"/>
    <w:rsid w:val="00DB7413"/>
    <w:rsid w:val="00DC00DF"/>
    <w:rsid w:val="00DC0BEB"/>
    <w:rsid w:val="00DC2D1A"/>
    <w:rsid w:val="00DC3EBB"/>
    <w:rsid w:val="00DC5E72"/>
    <w:rsid w:val="00DC6EF1"/>
    <w:rsid w:val="00DD0EA6"/>
    <w:rsid w:val="00DD2C83"/>
    <w:rsid w:val="00DD345C"/>
    <w:rsid w:val="00DD3BA1"/>
    <w:rsid w:val="00DE02F2"/>
    <w:rsid w:val="00DE0F4A"/>
    <w:rsid w:val="00DE3ECF"/>
    <w:rsid w:val="00DE60B0"/>
    <w:rsid w:val="00DF4D0F"/>
    <w:rsid w:val="00DF5506"/>
    <w:rsid w:val="00E00E9D"/>
    <w:rsid w:val="00E018E8"/>
    <w:rsid w:val="00E028BA"/>
    <w:rsid w:val="00E040D4"/>
    <w:rsid w:val="00E05144"/>
    <w:rsid w:val="00E06CB4"/>
    <w:rsid w:val="00E11E29"/>
    <w:rsid w:val="00E157C9"/>
    <w:rsid w:val="00E2130B"/>
    <w:rsid w:val="00E24F7A"/>
    <w:rsid w:val="00E2733F"/>
    <w:rsid w:val="00E27B89"/>
    <w:rsid w:val="00E27EB0"/>
    <w:rsid w:val="00E31CF4"/>
    <w:rsid w:val="00E31FD0"/>
    <w:rsid w:val="00E3229D"/>
    <w:rsid w:val="00E3323F"/>
    <w:rsid w:val="00E35B1C"/>
    <w:rsid w:val="00E36A87"/>
    <w:rsid w:val="00E37368"/>
    <w:rsid w:val="00E441C1"/>
    <w:rsid w:val="00E450F0"/>
    <w:rsid w:val="00E47972"/>
    <w:rsid w:val="00E51CAD"/>
    <w:rsid w:val="00E52765"/>
    <w:rsid w:val="00E53E79"/>
    <w:rsid w:val="00E545C0"/>
    <w:rsid w:val="00E56719"/>
    <w:rsid w:val="00E6344D"/>
    <w:rsid w:val="00E6380B"/>
    <w:rsid w:val="00E65603"/>
    <w:rsid w:val="00E660F9"/>
    <w:rsid w:val="00E676FC"/>
    <w:rsid w:val="00E702C6"/>
    <w:rsid w:val="00E71D33"/>
    <w:rsid w:val="00E741F8"/>
    <w:rsid w:val="00E7682A"/>
    <w:rsid w:val="00E77525"/>
    <w:rsid w:val="00E8036E"/>
    <w:rsid w:val="00E80E88"/>
    <w:rsid w:val="00E83D3B"/>
    <w:rsid w:val="00E83E2B"/>
    <w:rsid w:val="00E9416F"/>
    <w:rsid w:val="00E953DB"/>
    <w:rsid w:val="00E96462"/>
    <w:rsid w:val="00E96B2B"/>
    <w:rsid w:val="00E96F1B"/>
    <w:rsid w:val="00EA2206"/>
    <w:rsid w:val="00EA7013"/>
    <w:rsid w:val="00EA7267"/>
    <w:rsid w:val="00EA765B"/>
    <w:rsid w:val="00EB00EF"/>
    <w:rsid w:val="00EB09E1"/>
    <w:rsid w:val="00EB0B9A"/>
    <w:rsid w:val="00EB755B"/>
    <w:rsid w:val="00EB7BB6"/>
    <w:rsid w:val="00EC4070"/>
    <w:rsid w:val="00EC50D0"/>
    <w:rsid w:val="00EC7354"/>
    <w:rsid w:val="00ED257A"/>
    <w:rsid w:val="00ED27E5"/>
    <w:rsid w:val="00ED573A"/>
    <w:rsid w:val="00ED5CC0"/>
    <w:rsid w:val="00ED6997"/>
    <w:rsid w:val="00EE01CD"/>
    <w:rsid w:val="00EE2B0D"/>
    <w:rsid w:val="00EE2B11"/>
    <w:rsid w:val="00EE632D"/>
    <w:rsid w:val="00EF0D6B"/>
    <w:rsid w:val="00EF2121"/>
    <w:rsid w:val="00F0036C"/>
    <w:rsid w:val="00F00FF6"/>
    <w:rsid w:val="00F03A5E"/>
    <w:rsid w:val="00F03BDC"/>
    <w:rsid w:val="00F042FA"/>
    <w:rsid w:val="00F05563"/>
    <w:rsid w:val="00F05C7B"/>
    <w:rsid w:val="00F05D8A"/>
    <w:rsid w:val="00F05EAE"/>
    <w:rsid w:val="00F05EDA"/>
    <w:rsid w:val="00F072DB"/>
    <w:rsid w:val="00F112B4"/>
    <w:rsid w:val="00F11CBF"/>
    <w:rsid w:val="00F129BE"/>
    <w:rsid w:val="00F1391E"/>
    <w:rsid w:val="00F149BB"/>
    <w:rsid w:val="00F15A19"/>
    <w:rsid w:val="00F15A30"/>
    <w:rsid w:val="00F16020"/>
    <w:rsid w:val="00F17AFF"/>
    <w:rsid w:val="00F205CE"/>
    <w:rsid w:val="00F20BE4"/>
    <w:rsid w:val="00F21A63"/>
    <w:rsid w:val="00F21DC3"/>
    <w:rsid w:val="00F23670"/>
    <w:rsid w:val="00F23DAA"/>
    <w:rsid w:val="00F250F3"/>
    <w:rsid w:val="00F27204"/>
    <w:rsid w:val="00F3136D"/>
    <w:rsid w:val="00F315DF"/>
    <w:rsid w:val="00F338A1"/>
    <w:rsid w:val="00F33D50"/>
    <w:rsid w:val="00F34A83"/>
    <w:rsid w:val="00F34E8E"/>
    <w:rsid w:val="00F354A3"/>
    <w:rsid w:val="00F413EF"/>
    <w:rsid w:val="00F41E7C"/>
    <w:rsid w:val="00F45F24"/>
    <w:rsid w:val="00F46222"/>
    <w:rsid w:val="00F4651E"/>
    <w:rsid w:val="00F50FB7"/>
    <w:rsid w:val="00F5101C"/>
    <w:rsid w:val="00F551EF"/>
    <w:rsid w:val="00F560C6"/>
    <w:rsid w:val="00F63B41"/>
    <w:rsid w:val="00F64CEF"/>
    <w:rsid w:val="00F655B7"/>
    <w:rsid w:val="00F66F03"/>
    <w:rsid w:val="00F6793B"/>
    <w:rsid w:val="00F718C1"/>
    <w:rsid w:val="00F77098"/>
    <w:rsid w:val="00F81DE7"/>
    <w:rsid w:val="00F83BCE"/>
    <w:rsid w:val="00F84C1E"/>
    <w:rsid w:val="00F858AF"/>
    <w:rsid w:val="00F8737C"/>
    <w:rsid w:val="00F90CA4"/>
    <w:rsid w:val="00F914CE"/>
    <w:rsid w:val="00F93B8E"/>
    <w:rsid w:val="00F93F02"/>
    <w:rsid w:val="00FA04CC"/>
    <w:rsid w:val="00FA0A82"/>
    <w:rsid w:val="00FA3214"/>
    <w:rsid w:val="00FA47A4"/>
    <w:rsid w:val="00FA4A19"/>
    <w:rsid w:val="00FA5AF5"/>
    <w:rsid w:val="00FB0640"/>
    <w:rsid w:val="00FB148A"/>
    <w:rsid w:val="00FB3B8B"/>
    <w:rsid w:val="00FB47C4"/>
    <w:rsid w:val="00FB7A13"/>
    <w:rsid w:val="00FC14F0"/>
    <w:rsid w:val="00FC2918"/>
    <w:rsid w:val="00FC2FE3"/>
    <w:rsid w:val="00FC47C4"/>
    <w:rsid w:val="00FC511C"/>
    <w:rsid w:val="00FC55F4"/>
    <w:rsid w:val="00FD0F21"/>
    <w:rsid w:val="00FD41E7"/>
    <w:rsid w:val="00FD5458"/>
    <w:rsid w:val="00FD66FA"/>
    <w:rsid w:val="00FD701C"/>
    <w:rsid w:val="00FE027A"/>
    <w:rsid w:val="00FE223C"/>
    <w:rsid w:val="00FE3189"/>
    <w:rsid w:val="00FE43A6"/>
    <w:rsid w:val="00FE4898"/>
    <w:rsid w:val="00FF054C"/>
    <w:rsid w:val="00FF090A"/>
    <w:rsid w:val="00FF1F65"/>
    <w:rsid w:val="00FF3C5F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A493ECE-4413-436E-935A-7E281826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3339"/>
    <w:pPr>
      <w:spacing w:after="160" w:line="259" w:lineRule="auto"/>
    </w:pPr>
    <w:rPr>
      <w:sz w:val="22"/>
      <w:szCs w:val="22"/>
      <w:lang w:eastAsia="ja-JP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numPr>
        <w:numId w:val="12"/>
      </w:numPr>
      <w:pBdr>
        <w:bottom w:val="single" w:sz="4" w:space="1" w:color="595959"/>
      </w:pBdr>
      <w:spacing w:before="360"/>
      <w:outlineLvl w:val="0"/>
    </w:pPr>
    <w:rPr>
      <w:rFonts w:ascii="Calibri Light" w:hAnsi="Calibri Light" w:cs="Times New Roman"/>
      <w:b/>
      <w:bCs/>
      <w:smallCaps/>
      <w:color w:val="00000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numPr>
        <w:ilvl w:val="1"/>
        <w:numId w:val="12"/>
      </w:numPr>
      <w:spacing w:before="360" w:after="0"/>
      <w:outlineLvl w:val="1"/>
    </w:pPr>
    <w:rPr>
      <w:rFonts w:ascii="Calibri Light" w:hAnsi="Calibri Light" w:cs="Times New Roman"/>
      <w:b/>
      <w:bCs/>
      <w:smallCap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="Calibri Light" w:hAnsi="Calibri Light" w:cs="Times New Roman"/>
      <w:b/>
      <w:bCs/>
      <w:color w:val="00000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="Calibri Light" w:hAnsi="Calibri Light" w:cs="Times New Roman"/>
      <w:b/>
      <w:bCs/>
      <w:i/>
      <w:iCs/>
      <w:color w:val="00000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="Calibri Light" w:hAnsi="Calibri Light" w:cs="Times New Roman"/>
      <w:color w:val="252525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="Calibri Light" w:hAnsi="Calibri Light" w:cs="Times New Roman"/>
      <w:i/>
      <w:iCs/>
      <w:color w:val="25252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="Calibri Light" w:hAnsi="Calibri Light" w:cs="Times New Roman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="Calibri Light" w:hAnsi="Calibri Light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="Calibri Light" w:hAnsi="Calibri Light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pPr>
      <w:spacing w:after="0" w:line="240" w:lineRule="auto"/>
      <w:contextualSpacing/>
    </w:pPr>
    <w:rPr>
      <w:rFonts w:ascii="Calibri Light" w:hAnsi="Calibri Light" w:cs="Times New Roman"/>
      <w:color w:val="000000"/>
      <w:sz w:val="56"/>
      <w:szCs w:val="56"/>
    </w:rPr>
  </w:style>
  <w:style w:type="character" w:customStyle="1" w:styleId="TytuZnak">
    <w:name w:val="Tytuł Znak"/>
    <w:link w:val="Tytu"/>
    <w:uiPriority w:val="10"/>
    <w:rPr>
      <w:rFonts w:ascii="Calibri Light" w:eastAsia="SimSun" w:hAnsi="Calibri Light" w:cs="Times New Roman"/>
      <w:color w:val="00000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A5A5A"/>
      <w:spacing w:val="10"/>
    </w:rPr>
  </w:style>
  <w:style w:type="character" w:customStyle="1" w:styleId="PodtytuZnak">
    <w:name w:val="Podtytuł Znak"/>
    <w:link w:val="Podtytu"/>
    <w:uiPriority w:val="11"/>
    <w:rPr>
      <w:color w:val="5A5A5A"/>
      <w:spacing w:val="10"/>
    </w:rPr>
  </w:style>
  <w:style w:type="character" w:customStyle="1" w:styleId="Nagwek1Znak">
    <w:name w:val="Nagłówek 1 Znak"/>
    <w:link w:val="Nagwek1"/>
    <w:uiPriority w:val="9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Pr>
      <w:rFonts w:ascii="Calibri Light" w:eastAsia="SimSun" w:hAnsi="Calibri Light" w:cs="Times New Roman"/>
      <w:b/>
      <w:bCs/>
      <w:color w:val="000000"/>
    </w:rPr>
  </w:style>
  <w:style w:type="character" w:customStyle="1" w:styleId="Nagwek4Znak">
    <w:name w:val="Nagłówek 4 Znak"/>
    <w:link w:val="Nagwek4"/>
    <w:uiPriority w:val="9"/>
    <w:semiHidden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Nagwek5Znak">
    <w:name w:val="Nagłówek 5 Znak"/>
    <w:link w:val="Nagwek5"/>
    <w:uiPriority w:val="9"/>
    <w:semiHidden/>
    <w:rPr>
      <w:rFonts w:ascii="Calibri Light" w:eastAsia="SimSun" w:hAnsi="Calibri Light" w:cs="Times New Roman"/>
      <w:color w:val="252525"/>
    </w:rPr>
  </w:style>
  <w:style w:type="character" w:customStyle="1" w:styleId="Nagwek6Znak">
    <w:name w:val="Nagłówek 6 Znak"/>
    <w:link w:val="Nagwek6"/>
    <w:uiPriority w:val="9"/>
    <w:semiHidden/>
    <w:rPr>
      <w:rFonts w:ascii="Calibri Light" w:eastAsia="SimSun" w:hAnsi="Calibri Light" w:cs="Times New Roman"/>
      <w:i/>
      <w:iCs/>
      <w:color w:val="252525"/>
    </w:rPr>
  </w:style>
  <w:style w:type="character" w:customStyle="1" w:styleId="Nagwek7Znak">
    <w:name w:val="Nagłówek 7 Znak"/>
    <w:link w:val="Nagwek7"/>
    <w:uiPriority w:val="9"/>
    <w:semiHidden/>
    <w:rPr>
      <w:rFonts w:ascii="Calibri Light" w:eastAsia="SimSun" w:hAnsi="Calibri Light" w:cs="Times New Roman"/>
      <w:i/>
      <w:iCs/>
      <w:color w:val="404040"/>
    </w:rPr>
  </w:style>
  <w:style w:type="character" w:customStyle="1" w:styleId="Nagwek8Znak">
    <w:name w:val="Nagłówek 8 Znak"/>
    <w:link w:val="Nagwek8"/>
    <w:uiPriority w:val="9"/>
    <w:semiHidden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character" w:styleId="Wyrnieniedelikatne">
    <w:name w:val="Subtle Emphasis"/>
    <w:uiPriority w:val="19"/>
    <w:qFormat/>
    <w:rPr>
      <w:i/>
      <w:iCs/>
      <w:color w:val="404040"/>
    </w:rPr>
  </w:style>
  <w:style w:type="character" w:styleId="Uwydatnienie">
    <w:name w:val="Emphasis"/>
    <w:uiPriority w:val="20"/>
    <w:qFormat/>
    <w:rPr>
      <w:i/>
      <w:iCs/>
      <w:color w:val="auto"/>
    </w:rPr>
  </w:style>
  <w:style w:type="character" w:styleId="Wyrnienieintensywne">
    <w:name w:val="Intense Emphasis"/>
    <w:uiPriority w:val="21"/>
    <w:qFormat/>
    <w:rPr>
      <w:b/>
      <w:bCs/>
      <w:i/>
      <w:iCs/>
      <w:caps/>
    </w:rPr>
  </w:style>
  <w:style w:type="character" w:styleId="Pogrubienie">
    <w:name w:val="Strong"/>
    <w:uiPriority w:val="22"/>
    <w:qFormat/>
    <w:rPr>
      <w:b/>
      <w:bCs/>
      <w:color w:val="000000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ind w:left="720" w:right="720"/>
    </w:pPr>
    <w:rPr>
      <w:i/>
      <w:iCs/>
      <w:color w:val="000000"/>
    </w:rPr>
  </w:style>
  <w:style w:type="character" w:customStyle="1" w:styleId="CytatZnak">
    <w:name w:val="Cytat Znak"/>
    <w:link w:val="Cytat"/>
    <w:uiPriority w:val="29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ytatintensywnyZnak">
    <w:name w:val="Cytat intensywny Znak"/>
    <w:link w:val="Cytatintensywny"/>
    <w:uiPriority w:val="30"/>
    <w:rPr>
      <w:color w:val="000000"/>
      <w:shd w:val="clear" w:color="auto" w:fill="F2F2F2"/>
    </w:rPr>
  </w:style>
  <w:style w:type="character" w:styleId="Odwoaniedelikatne">
    <w:name w:val="Subtle Reference"/>
    <w:uiPriority w:val="31"/>
    <w:qFormat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Pr>
      <w:b/>
      <w:bCs/>
      <w:smallCaps/>
      <w:u w:val="single"/>
    </w:rPr>
  </w:style>
  <w:style w:type="character" w:styleId="Tytuksiki">
    <w:name w:val="Book Title"/>
    <w:uiPriority w:val="33"/>
    <w:qFormat/>
    <w:rPr>
      <w:b w:val="0"/>
      <w:bCs w:val="0"/>
      <w:smallCaps/>
      <w:spacing w:val="5"/>
    </w:rPr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after="200" w:line="240" w:lineRule="auto"/>
    </w:pPr>
    <w:rPr>
      <w:i/>
      <w:iCs/>
      <w:color w:val="323232"/>
      <w:sz w:val="18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outlineLvl w:val="9"/>
    </w:pPr>
  </w:style>
  <w:style w:type="paragraph" w:styleId="Bezodstpw">
    <w:name w:val="No Spacing"/>
    <w:uiPriority w:val="1"/>
    <w:qFormat/>
    <w:rPr>
      <w:sz w:val="22"/>
      <w:szCs w:val="22"/>
      <w:lang w:eastAsia="ja-JP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F70BB"/>
    <w:pPr>
      <w:spacing w:after="200" w:line="276" w:lineRule="auto"/>
    </w:pPr>
    <w:rPr>
      <w:rFonts w:eastAsia="Calibri" w:cs="Times New Roman"/>
      <w:sz w:val="20"/>
      <w:szCs w:val="20"/>
      <w:lang w:val="en-GB" w:eastAsia="en-US"/>
    </w:rPr>
  </w:style>
  <w:style w:type="character" w:customStyle="1" w:styleId="TekstprzypisudolnegoZnak">
    <w:name w:val="Tekst przypisu dolnego Znak"/>
    <w:link w:val="Tekstprzypisudolnego"/>
    <w:rsid w:val="001F70BB"/>
    <w:rPr>
      <w:rFonts w:ascii="Calibri" w:eastAsia="Calibri" w:hAnsi="Calibri" w:cs="Times New Roman"/>
      <w:sz w:val="20"/>
      <w:szCs w:val="20"/>
      <w:lang w:val="en-GB" w:eastAsia="en-US"/>
    </w:rPr>
  </w:style>
  <w:style w:type="character" w:styleId="Odwoanieprzypisudolnego">
    <w:name w:val="footnote reference"/>
    <w:semiHidden/>
    <w:unhideWhenUsed/>
    <w:rsid w:val="001F70B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4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246"/>
  </w:style>
  <w:style w:type="paragraph" w:styleId="Stopka">
    <w:name w:val="footer"/>
    <w:basedOn w:val="Normalny"/>
    <w:link w:val="StopkaZnak"/>
    <w:uiPriority w:val="99"/>
    <w:unhideWhenUsed/>
    <w:rsid w:val="00C4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246"/>
  </w:style>
  <w:style w:type="paragraph" w:styleId="Tekstdymka">
    <w:name w:val="Balloon Text"/>
    <w:basedOn w:val="Normalny"/>
    <w:link w:val="TekstdymkaZnak"/>
    <w:uiPriority w:val="99"/>
    <w:semiHidden/>
    <w:unhideWhenUsed/>
    <w:rsid w:val="00A6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6783E"/>
    <w:rPr>
      <w:rFonts w:ascii="Tahoma" w:hAnsi="Tahoma" w:cs="Tahoma"/>
      <w:sz w:val="16"/>
      <w:szCs w:val="16"/>
    </w:rPr>
  </w:style>
  <w:style w:type="paragraph" w:customStyle="1" w:styleId="ZCom">
    <w:name w:val="Z_Com"/>
    <w:basedOn w:val="Normalny"/>
    <w:next w:val="ZDGName"/>
    <w:uiPriority w:val="99"/>
    <w:rsid w:val="00A6783E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="Times New Roman" w:hAnsi="Arial"/>
      <w:sz w:val="24"/>
      <w:szCs w:val="24"/>
      <w:lang w:val="en-GB" w:eastAsia="en-GB"/>
    </w:rPr>
  </w:style>
  <w:style w:type="paragraph" w:customStyle="1" w:styleId="ZDGName">
    <w:name w:val="Z_DGName"/>
    <w:basedOn w:val="Normalny"/>
    <w:uiPriority w:val="99"/>
    <w:rsid w:val="00A6783E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/>
      <w:sz w:val="16"/>
      <w:szCs w:val="16"/>
      <w:lang w:val="en-GB" w:eastAsia="en-GB"/>
    </w:rPr>
  </w:style>
  <w:style w:type="table" w:styleId="Tabela-Siatka">
    <w:name w:val="Table Grid"/>
    <w:basedOn w:val="Standardowy"/>
    <w:uiPriority w:val="39"/>
    <w:rsid w:val="00291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B08E5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3B08E5"/>
    <w:rPr>
      <w:color w:val="B26B02"/>
      <w:u w:val="single"/>
    </w:rPr>
  </w:style>
  <w:style w:type="character" w:styleId="Odwoaniedokomentarza">
    <w:name w:val="annotation reference"/>
    <w:uiPriority w:val="99"/>
    <w:semiHidden/>
    <w:unhideWhenUsed/>
    <w:rsid w:val="00054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4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54F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4F2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54F2B"/>
    <w:rPr>
      <w:b/>
      <w:bCs/>
      <w:sz w:val="20"/>
      <w:szCs w:val="20"/>
    </w:rPr>
  </w:style>
  <w:style w:type="paragraph" w:customStyle="1" w:styleId="Default">
    <w:name w:val="Default"/>
    <w:rsid w:val="00415DB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1815A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styleId="Tekstpodstawowy">
    <w:name w:val="Body Text"/>
    <w:basedOn w:val="Normalny"/>
    <w:link w:val="TekstpodstawowyZnak"/>
    <w:rsid w:val="000500F7"/>
    <w:pPr>
      <w:spacing w:after="140" w:line="276" w:lineRule="auto"/>
    </w:pPr>
    <w:rPr>
      <w:rFonts w:eastAsia="Calibri" w:cs="Calibri"/>
      <w:lang w:val="en-GB" w:bidi="hi-IN"/>
    </w:rPr>
  </w:style>
  <w:style w:type="character" w:customStyle="1" w:styleId="TekstpodstawowyZnak">
    <w:name w:val="Tekst podstawowy Znak"/>
    <w:basedOn w:val="Domylnaczcionkaakapitu"/>
    <w:link w:val="Tekstpodstawowy"/>
    <w:rsid w:val="000500F7"/>
    <w:rPr>
      <w:rFonts w:eastAsia="Calibri" w:cs="Calibri"/>
      <w:sz w:val="22"/>
      <w:szCs w:val="22"/>
      <w:lang w:val="en-GB" w:eastAsia="ja-JP" w:bidi="hi-IN"/>
    </w:rPr>
  </w:style>
  <w:style w:type="character" w:customStyle="1" w:styleId="ListLabel4">
    <w:name w:val="ListLabel 4"/>
    <w:qFormat/>
    <w:rsid w:val="00C6471C"/>
    <w:rPr>
      <w:rFonts w:ascii="Verdana" w:eastAsia="Verdana" w:hAnsi="Verdana" w:cs="Verdana"/>
      <w:color w:val="1155CC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is.unesco.org/Education/Pages/international-standard-classification-of-education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essa\AppData\Roaming\Microsoft\Templates\Conception%20Rapport%20(vierg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C92E54-65D4-4FA3-83A1-B44D38CF2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Conception Rapport (vierge)</Template>
  <TotalTime>0</TotalTime>
  <Pages>2</Pages>
  <Words>390</Words>
  <Characters>2212</Characters>
  <Application>Microsoft Office Word</Application>
  <DocSecurity>0</DocSecurity>
  <Lines>245</Lines>
  <Paragraphs>118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2484</CharactersWithSpaces>
  <SharedDoc>false</SharedDoc>
  <HLinks>
    <vt:vector size="48" baseType="variant">
      <vt:variant>
        <vt:i4>2293781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https://ec.europa.eu/education/resources-and-tools/document-library/ects-users-guide_en</vt:lpwstr>
      </vt:variant>
      <vt:variant>
        <vt:lpwstr/>
      </vt:variant>
      <vt:variant>
        <vt:i4>6946934</vt:i4>
      </vt:variant>
      <vt:variant>
        <vt:i4>12</vt:i4>
      </vt:variant>
      <vt:variant>
        <vt:i4>0</vt:i4>
      </vt:variant>
      <vt:variant>
        <vt:i4>5</vt:i4>
      </vt:variant>
      <vt:variant>
        <vt:lpwstr>http://egracons.eu/</vt:lpwstr>
      </vt:variant>
      <vt:variant>
        <vt:lpwstr/>
      </vt:variant>
      <vt:variant>
        <vt:i4>1900581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https://ec.europa.eu/education/education-in-the-eu/european-student-card-initiative_en</vt:lpwstr>
      </vt:variant>
      <vt:variant>
        <vt:lpwstr/>
      </vt:variant>
      <vt:variant>
        <vt:i4>2949139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https://ec.europa.eu/education/resources-and-tools/european-credit-transfer-and-accumulation-system-ects_en</vt:lpwstr>
      </vt:variant>
      <vt:variant>
        <vt:lpwstr/>
      </vt:variant>
      <vt:variant>
        <vt:i4>4587631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https://ec.europa.eu/education/node/36_me</vt:lpwstr>
      </vt:variant>
      <vt:variant>
        <vt:lpwstr/>
      </vt:variant>
      <vt:variant>
        <vt:i4>7798850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https://ec.europa.eu/programmes/erasmus-plus/resources/documents/applicants/higher-education-charter_en</vt:lpwstr>
      </vt:variant>
      <vt:variant>
        <vt:lpwstr/>
      </vt:variant>
      <vt:variant>
        <vt:i4>917518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  <vt:variant>
        <vt:i4>5963849</vt:i4>
      </vt:variant>
      <vt:variant>
        <vt:i4>0</vt:i4>
      </vt:variant>
      <vt:variant>
        <vt:i4>0</vt:i4>
      </vt:variant>
      <vt:variant>
        <vt:i4>5</vt:i4>
      </vt:variant>
      <vt:variant>
        <vt:lpwstr>http://www.uis.unesco.org/Education/Pages/international-standard-classification-of-education.aspx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</dc:creator>
  <cp:lastModifiedBy>Marcin Bielowicz</cp:lastModifiedBy>
  <cp:revision>2</cp:revision>
  <cp:lastPrinted>2013-07-15T04:53:00Z</cp:lastPrinted>
  <dcterms:created xsi:type="dcterms:W3CDTF">2024-11-04T11:34:00Z</dcterms:created>
  <dcterms:modified xsi:type="dcterms:W3CDTF">2024-11-04T11:34:00Z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  <property fmtid="{D5CDD505-2E9C-101B-9397-08002B2CF9AE}" pid="3" name="GrammarlyDocumentId">
    <vt:lpwstr>770f24a46e868c31bc91e53d5fcced20ee9fc523f8e8abc99006d3b18635da15</vt:lpwstr>
  </property>
</Properties>
</file>